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11A1B" w14:textId="1FEC298E" w:rsidR="002723A8" w:rsidRPr="00C24A46" w:rsidRDefault="001E3037" w:rsidP="002A1B05">
      <w:pPr>
        <w:rPr>
          <w:rFonts w:ascii="Tahoma" w:hAnsi="Tahoma" w:cs="Tahoma"/>
          <w:b/>
          <w:bCs/>
          <w:i/>
          <w:iCs/>
          <w:color w:val="7F7F7F" w:themeColor="text1" w:themeTint="80"/>
          <w:sz w:val="40"/>
          <w:szCs w:val="40"/>
        </w:rPr>
      </w:pPr>
      <w:r w:rsidRPr="00C24A46">
        <w:rPr>
          <w:rFonts w:ascii="Tahoma" w:hAnsi="Tahoma" w:cs="Tahoma"/>
          <w:b/>
          <w:bCs/>
          <w:i/>
          <w:iCs/>
          <w:noProof/>
          <w:color w:val="7F7F7F" w:themeColor="text1" w:themeTint="80"/>
          <w:sz w:val="40"/>
          <w:szCs w:val="40"/>
        </w:rPr>
        <mc:AlternateContent>
          <mc:Choice Requires="wpg">
            <w:drawing>
              <wp:anchor distT="0" distB="0" distL="114300" distR="114300" simplePos="0" relativeHeight="251658240" behindDoc="0" locked="0" layoutInCell="1" allowOverlap="1" wp14:anchorId="4A09CA72" wp14:editId="2F093F1A">
                <wp:simplePos x="0" y="0"/>
                <wp:positionH relativeFrom="column">
                  <wp:posOffset>-438150</wp:posOffset>
                </wp:positionH>
                <wp:positionV relativeFrom="paragraph">
                  <wp:posOffset>19050</wp:posOffset>
                </wp:positionV>
                <wp:extent cx="7173595" cy="2057400"/>
                <wp:effectExtent l="0" t="19050" r="27305" b="0"/>
                <wp:wrapSquare wrapText="bothSides"/>
                <wp:docPr id="15" name="Group 15"/>
                <wp:cNvGraphicFramePr/>
                <a:graphic xmlns:a="http://schemas.openxmlformats.org/drawingml/2006/main">
                  <a:graphicData uri="http://schemas.microsoft.com/office/word/2010/wordprocessingGroup">
                    <wpg:wgp>
                      <wpg:cNvGrpSpPr/>
                      <wpg:grpSpPr>
                        <a:xfrm>
                          <a:off x="0" y="0"/>
                          <a:ext cx="7173595" cy="2057400"/>
                          <a:chOff x="-450398" y="11860"/>
                          <a:chExt cx="7174108" cy="2323594"/>
                        </a:xfrm>
                      </wpg:grpSpPr>
                      <wpg:grpSp>
                        <wpg:cNvPr id="3" name="Group 3"/>
                        <wpg:cNvGrpSpPr/>
                        <wpg:grpSpPr>
                          <a:xfrm>
                            <a:off x="-450398" y="11860"/>
                            <a:ext cx="7174108" cy="1863930"/>
                            <a:chOff x="-450398" y="11867"/>
                            <a:chExt cx="7174108" cy="1864976"/>
                          </a:xfrm>
                        </wpg:grpSpPr>
                        <wps:wsp>
                          <wps:cNvPr id="7" name="Straight Connector 7"/>
                          <wps:cNvCnPr/>
                          <wps:spPr>
                            <a:xfrm flipV="1">
                              <a:off x="-450398" y="11867"/>
                              <a:ext cx="7174108" cy="4"/>
                            </a:xfrm>
                            <a:prstGeom prst="line">
                              <a:avLst/>
                            </a:prstGeom>
                            <a:ln w="28575">
                              <a:solidFill>
                                <a:schemeClr val="accent1">
                                  <a:lumMod val="50000"/>
                                </a:schemeClr>
                              </a:solidFill>
                            </a:ln>
                          </wps:spPr>
                          <wps:style>
                            <a:lnRef idx="3">
                              <a:schemeClr val="dk1"/>
                            </a:lnRef>
                            <a:fillRef idx="0">
                              <a:schemeClr val="dk1"/>
                            </a:fillRef>
                            <a:effectRef idx="2">
                              <a:schemeClr val="dk1"/>
                            </a:effectRef>
                            <a:fontRef idx="minor">
                              <a:schemeClr val="tx1"/>
                            </a:fontRef>
                          </wps:style>
                          <wps:bodyPr/>
                        </wps:wsp>
                        <wps:wsp>
                          <wps:cNvPr id="2" name="Rectangle 2"/>
                          <wps:cNvSpPr/>
                          <wps:spPr>
                            <a:xfrm>
                              <a:off x="-450398" y="11867"/>
                              <a:ext cx="2020013" cy="1864976"/>
                            </a:xfrm>
                            <a:prstGeom prst="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7D6058" w14:textId="58CA29AD" w:rsidR="00743D72" w:rsidRPr="00BE28F4" w:rsidRDefault="00743D72" w:rsidP="00743D72">
                                <w:pPr>
                                  <w:spacing w:after="0"/>
                                  <w:jc w:val="right"/>
                                  <w:rPr>
                                    <w:rFonts w:ascii="Tahoma" w:hAnsi="Tahoma" w:cs="Tahoma"/>
                                    <w:b/>
                                    <w:bCs/>
                                    <w:sz w:val="34"/>
                                    <w:szCs w:val="34"/>
                                  </w:rPr>
                                </w:pPr>
                                <w:r w:rsidRPr="00BE28F4">
                                  <w:rPr>
                                    <w:rFonts w:ascii="Tahoma" w:hAnsi="Tahoma" w:cs="Tahoma"/>
                                    <w:b/>
                                    <w:bCs/>
                                    <w:sz w:val="34"/>
                                    <w:szCs w:val="34"/>
                                  </w:rPr>
                                  <w:t>V</w:t>
                                </w:r>
                                <w:r w:rsidR="00593ABD" w:rsidRPr="00BE28F4">
                                  <w:rPr>
                                    <w:rFonts w:ascii="Tahoma" w:hAnsi="Tahoma" w:cs="Tahoma"/>
                                    <w:b/>
                                    <w:bCs/>
                                    <w:sz w:val="34"/>
                                    <w:szCs w:val="34"/>
                                  </w:rPr>
                                  <w:t>ALSTYBĖS</w:t>
                                </w:r>
                                <w:r w:rsidRPr="00BE28F4">
                                  <w:rPr>
                                    <w:rFonts w:ascii="Tahoma" w:hAnsi="Tahoma" w:cs="Tahoma"/>
                                    <w:b/>
                                    <w:bCs/>
                                    <w:sz w:val="34"/>
                                    <w:szCs w:val="34"/>
                                  </w:rPr>
                                  <w:t xml:space="preserve"> </w:t>
                                </w:r>
                              </w:p>
                              <w:p w14:paraId="352E1F91" w14:textId="6D983412" w:rsidR="00743D72" w:rsidRPr="00BE28F4" w:rsidRDefault="00743D72" w:rsidP="00743D72">
                                <w:pPr>
                                  <w:spacing w:after="0"/>
                                  <w:jc w:val="right"/>
                                  <w:rPr>
                                    <w:rFonts w:ascii="Tahoma" w:hAnsi="Tahoma" w:cs="Tahoma"/>
                                    <w:b/>
                                    <w:bCs/>
                                    <w:sz w:val="34"/>
                                    <w:szCs w:val="34"/>
                                  </w:rPr>
                                </w:pPr>
                                <w:r w:rsidRPr="00BE28F4">
                                  <w:rPr>
                                    <w:rFonts w:ascii="Tahoma" w:hAnsi="Tahoma" w:cs="Tahoma"/>
                                    <w:b/>
                                    <w:bCs/>
                                    <w:sz w:val="34"/>
                                    <w:szCs w:val="34"/>
                                  </w:rPr>
                                  <w:t>V</w:t>
                                </w:r>
                                <w:r w:rsidR="00593ABD" w:rsidRPr="00BE28F4">
                                  <w:rPr>
                                    <w:rFonts w:ascii="Tahoma" w:hAnsi="Tahoma" w:cs="Tahoma"/>
                                    <w:b/>
                                    <w:bCs/>
                                    <w:sz w:val="34"/>
                                    <w:szCs w:val="34"/>
                                  </w:rPr>
                                  <w:t>ALDOMOS</w:t>
                                </w:r>
                              </w:p>
                              <w:p w14:paraId="5674BD28" w14:textId="28E94937" w:rsidR="00743D72" w:rsidRPr="00BE28F4" w:rsidRDefault="00743D72" w:rsidP="00743D72">
                                <w:pPr>
                                  <w:spacing w:after="0"/>
                                  <w:jc w:val="right"/>
                                  <w:rPr>
                                    <w:rFonts w:ascii="Tahoma" w:hAnsi="Tahoma" w:cs="Tahoma"/>
                                    <w:b/>
                                    <w:bCs/>
                                    <w:sz w:val="34"/>
                                    <w:szCs w:val="34"/>
                                  </w:rPr>
                                </w:pPr>
                                <w:r w:rsidRPr="00BE28F4">
                                  <w:rPr>
                                    <w:rFonts w:ascii="Tahoma" w:hAnsi="Tahoma" w:cs="Tahoma"/>
                                    <w:b/>
                                    <w:bCs/>
                                    <w:sz w:val="34"/>
                                    <w:szCs w:val="34"/>
                                  </w:rPr>
                                  <w:t xml:space="preserve"> </w:t>
                                </w:r>
                                <w:r w:rsidR="00593ABD" w:rsidRPr="00BE28F4">
                                  <w:rPr>
                                    <w:rFonts w:ascii="Tahoma" w:hAnsi="Tahoma" w:cs="Tahoma"/>
                                    <w:b/>
                                    <w:bCs/>
                                    <w:sz w:val="34"/>
                                    <w:szCs w:val="34"/>
                                  </w:rPr>
                                  <w:t>ĮMONĖS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grpSp>
                      <wps:wsp>
                        <wps:cNvPr id="4" name="Rectangle 4"/>
                        <wps:cNvSpPr/>
                        <wps:spPr>
                          <a:xfrm>
                            <a:off x="1706102" y="118754"/>
                            <a:ext cx="5017608" cy="221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FA06A9" w14:textId="527F95BC" w:rsidR="00112581" w:rsidRDefault="007B77FA" w:rsidP="00112581">
                              <w:pPr>
                                <w:spacing w:after="240" w:line="240" w:lineRule="auto"/>
                                <w:rPr>
                                  <w:rStyle w:val="normaltextrun"/>
                                  <w:rFonts w:ascii="Tahoma" w:hAnsi="Tahoma" w:cs="Tahoma"/>
                                  <w:b/>
                                  <w:bCs/>
                                  <w:color w:val="000000" w:themeColor="text1"/>
                                  <w:sz w:val="40"/>
                                  <w:szCs w:val="40"/>
                                </w:rPr>
                              </w:pPr>
                              <w:r>
                                <w:rPr>
                                  <w:rStyle w:val="normaltextrun"/>
                                  <w:rFonts w:ascii="Tahoma" w:hAnsi="Tahoma" w:cs="Tahoma"/>
                                  <w:b/>
                                  <w:bCs/>
                                  <w:color w:val="000000" w:themeColor="text1"/>
                                  <w:sz w:val="40"/>
                                  <w:szCs w:val="40"/>
                                </w:rPr>
                                <w:t>U</w:t>
                              </w:r>
                              <w:r w:rsidR="00112581">
                                <w:rPr>
                                  <w:rStyle w:val="normaltextrun"/>
                                  <w:rFonts w:ascii="Tahoma" w:hAnsi="Tahoma" w:cs="Tahoma"/>
                                  <w:b/>
                                  <w:bCs/>
                                  <w:color w:val="000000" w:themeColor="text1"/>
                                  <w:sz w:val="40"/>
                                  <w:szCs w:val="40"/>
                                </w:rPr>
                                <w:t>AB „</w:t>
                              </w:r>
                              <w:r>
                                <w:rPr>
                                  <w:rStyle w:val="normaltextrun"/>
                                  <w:rFonts w:ascii="Tahoma" w:hAnsi="Tahoma" w:cs="Tahoma"/>
                                  <w:b/>
                                  <w:bCs/>
                                  <w:color w:val="000000" w:themeColor="text1"/>
                                  <w:sz w:val="40"/>
                                  <w:szCs w:val="40"/>
                                </w:rPr>
                                <w:t>LIETUVOS ŽIRGYNAS</w:t>
                              </w:r>
                              <w:r w:rsidR="00112581">
                                <w:rPr>
                                  <w:rStyle w:val="normaltextrun"/>
                                  <w:rFonts w:ascii="Tahoma" w:hAnsi="Tahoma" w:cs="Tahoma"/>
                                  <w:b/>
                                  <w:bCs/>
                                  <w:color w:val="000000" w:themeColor="text1"/>
                                  <w:sz w:val="40"/>
                                  <w:szCs w:val="40"/>
                                </w:rPr>
                                <w:t>“</w:t>
                              </w:r>
                            </w:p>
                            <w:p w14:paraId="59DE742F" w14:textId="58E83F95" w:rsidR="00112581" w:rsidRPr="005C7646" w:rsidRDefault="00112581" w:rsidP="00112581">
                              <w:pPr>
                                <w:spacing w:after="120" w:line="240" w:lineRule="auto"/>
                                <w:rPr>
                                  <w:rStyle w:val="normaltextrun"/>
                                  <w:rFonts w:ascii="Tahoma" w:eastAsia="Calibri" w:hAnsi="Tahoma" w:cs="Tahoma"/>
                                  <w:color w:val="000000"/>
                                  <w:sz w:val="24"/>
                                  <w:szCs w:val="24"/>
                                </w:rPr>
                              </w:pPr>
                              <w:r w:rsidRPr="00BF0A1E">
                                <w:rPr>
                                  <w:rStyle w:val="normaltextrun"/>
                                  <w:rFonts w:ascii="Tahoma" w:hAnsi="Tahoma" w:cs="Tahoma"/>
                                  <w:b/>
                                  <w:bCs/>
                                  <w:color w:val="000000" w:themeColor="text1"/>
                                </w:rPr>
                                <w:t xml:space="preserve">Adresas: </w:t>
                              </w:r>
                              <w:r w:rsidR="00D84139" w:rsidRPr="007B77FA">
                                <w:rPr>
                                  <w:rFonts w:ascii="Tahoma" w:hAnsi="Tahoma" w:cs="Tahoma"/>
                                  <w:sz w:val="24"/>
                                  <w:szCs w:val="24"/>
                                  <w:shd w:val="clear" w:color="auto" w:fill="FFFFFF"/>
                                </w:rPr>
                                <w:t>Žirgų g. 2, Riešė k., 14265</w:t>
                              </w:r>
                              <w:r w:rsidR="00D84139" w:rsidRPr="007B77FA">
                                <w:rPr>
                                  <w:rFonts w:ascii="Tahoma" w:hAnsi="Tahoma" w:cs="Tahoma"/>
                                  <w:sz w:val="24"/>
                                  <w:szCs w:val="24"/>
                                </w:rPr>
                                <w:t xml:space="preserve"> </w:t>
                              </w:r>
                              <w:r w:rsidR="00D84139" w:rsidRPr="007B77FA">
                                <w:rPr>
                                  <w:rFonts w:ascii="Tahoma" w:hAnsi="Tahoma" w:cs="Tahoma"/>
                                  <w:sz w:val="24"/>
                                  <w:szCs w:val="24"/>
                                  <w:shd w:val="clear" w:color="auto" w:fill="FFFFFF"/>
                                </w:rPr>
                                <w:t>Vilniaus r. sav., Lietuva</w:t>
                              </w:r>
                            </w:p>
                            <w:p w14:paraId="461C1367" w14:textId="60DC26D8" w:rsidR="00112581" w:rsidRPr="00BF0A1E" w:rsidRDefault="00112581" w:rsidP="00112581">
                              <w:pPr>
                                <w:spacing w:after="120"/>
                                <w:rPr>
                                  <w:rStyle w:val="normaltextrun"/>
                                  <w:rFonts w:ascii="Tahoma" w:hAnsi="Tahoma" w:cs="Tahoma"/>
                                  <w:b/>
                                  <w:bCs/>
                                  <w:color w:val="000000" w:themeColor="text1"/>
                                </w:rPr>
                              </w:pPr>
                              <w:r w:rsidRPr="00BF0A1E">
                                <w:rPr>
                                  <w:rStyle w:val="normaltextrun"/>
                                  <w:rFonts w:ascii="Tahoma" w:hAnsi="Tahoma" w:cs="Tahoma"/>
                                  <w:b/>
                                  <w:bCs/>
                                  <w:color w:val="000000" w:themeColor="text1"/>
                                </w:rPr>
                                <w:t xml:space="preserve">Įmonės kodas: </w:t>
                              </w:r>
                              <w:r w:rsidR="00DF696B" w:rsidRPr="00DF696B">
                                <w:rPr>
                                  <w:rFonts w:ascii="Tahoma" w:eastAsia="Calibri" w:hAnsi="Tahoma" w:cs="Tahoma"/>
                                  <w:color w:val="000000"/>
                                  <w:sz w:val="24"/>
                                  <w:szCs w:val="24"/>
                                </w:rPr>
                                <w:t>302795881</w:t>
                              </w:r>
                            </w:p>
                            <w:p w14:paraId="3E213893" w14:textId="294A78C9" w:rsidR="00112581" w:rsidRPr="00E04157" w:rsidRDefault="00112581" w:rsidP="00112581">
                              <w:pPr>
                                <w:spacing w:after="120"/>
                                <w:rPr>
                                  <w:rFonts w:ascii="Tahoma" w:hAnsi="Tahoma" w:cs="Tahoma"/>
                                  <w:sz w:val="24"/>
                                  <w:szCs w:val="24"/>
                                </w:rPr>
                              </w:pPr>
                              <w:r w:rsidRPr="00BF0A1E">
                                <w:rPr>
                                  <w:rStyle w:val="normaltextrun"/>
                                  <w:rFonts w:ascii="Tahoma" w:hAnsi="Tahoma" w:cs="Tahoma"/>
                                  <w:b/>
                                  <w:bCs/>
                                  <w:color w:val="000000" w:themeColor="text1"/>
                                </w:rPr>
                                <w:t xml:space="preserve">Tel.: </w:t>
                              </w:r>
                              <w:r w:rsidR="003F279A" w:rsidRPr="003F279A">
                                <w:rPr>
                                  <w:rFonts w:ascii="Tahoma" w:eastAsia="Calibri" w:hAnsi="Tahoma" w:cs="Tahoma"/>
                                  <w:color w:val="000000"/>
                                  <w:sz w:val="24"/>
                                  <w:szCs w:val="24"/>
                                </w:rPr>
                                <w:t>+ 370</w:t>
                              </w:r>
                              <w:r w:rsidR="003F279A">
                                <w:rPr>
                                  <w:rFonts w:ascii="Tahoma" w:eastAsia="Calibri" w:hAnsi="Tahoma" w:cs="Tahoma"/>
                                  <w:color w:val="000000"/>
                                  <w:sz w:val="24"/>
                                  <w:szCs w:val="24"/>
                                </w:rPr>
                                <w:t> </w:t>
                              </w:r>
                              <w:r w:rsidR="003F279A" w:rsidRPr="003F279A">
                                <w:rPr>
                                  <w:rFonts w:ascii="Tahoma" w:eastAsia="Calibri" w:hAnsi="Tahoma" w:cs="Tahoma"/>
                                  <w:color w:val="000000"/>
                                  <w:sz w:val="24"/>
                                  <w:szCs w:val="24"/>
                                </w:rPr>
                                <w:t>610</w:t>
                              </w:r>
                              <w:r w:rsidR="003F279A">
                                <w:rPr>
                                  <w:rFonts w:ascii="Tahoma" w:eastAsia="Calibri" w:hAnsi="Tahoma" w:cs="Tahoma"/>
                                  <w:color w:val="000000"/>
                                  <w:sz w:val="24"/>
                                  <w:szCs w:val="24"/>
                                </w:rPr>
                                <w:t xml:space="preserve"> </w:t>
                              </w:r>
                              <w:r w:rsidR="003F279A" w:rsidRPr="003F279A">
                                <w:rPr>
                                  <w:rFonts w:ascii="Tahoma" w:eastAsia="Calibri" w:hAnsi="Tahoma" w:cs="Tahoma"/>
                                  <w:color w:val="000000"/>
                                  <w:sz w:val="24"/>
                                  <w:szCs w:val="24"/>
                                </w:rPr>
                                <w:t>02810</w:t>
                              </w:r>
                              <w:r w:rsidRPr="006F2EFD">
                                <w:rPr>
                                  <w:rFonts w:ascii="Tahoma" w:eastAsia="Calibri" w:hAnsi="Tahoma" w:cs="Tahoma"/>
                                  <w:color w:val="000000"/>
                                  <w:sz w:val="24"/>
                                  <w:szCs w:val="24"/>
                                </w:rPr>
                                <w:t>,</w:t>
                              </w:r>
                              <w:r w:rsidR="007A2194">
                                <w:rPr>
                                  <w:rFonts w:ascii="Tahoma" w:eastAsia="Calibri" w:hAnsi="Tahoma" w:cs="Tahoma"/>
                                  <w:color w:val="000000"/>
                                  <w:sz w:val="24"/>
                                  <w:szCs w:val="24"/>
                                </w:rPr>
                                <w:t xml:space="preserve"> </w:t>
                              </w:r>
                              <w:hyperlink r:id="rId8" w:history="1">
                                <w:r w:rsidR="007B77FA" w:rsidRPr="007B77FA">
                                  <w:rPr>
                                    <w:rStyle w:val="Hyperlink"/>
                                    <w:rFonts w:ascii="Tahoma" w:eastAsia="Times New Roman" w:hAnsi="Tahoma" w:cs="Tahoma"/>
                                    <w:sz w:val="24"/>
                                    <w:szCs w:val="24"/>
                                    <w:lang w:eastAsia="lt-LT"/>
                                  </w:rPr>
                                  <w:t>https://lietuvoszirgynas.lt/</w:t>
                                </w:r>
                              </w:hyperlink>
                              <w:r w:rsidRPr="007B77FA">
                                <w:rPr>
                                  <w:rFonts w:ascii="Tahoma" w:eastAsia="Calibri" w:hAnsi="Tahoma" w:cs="Tahoma"/>
                                  <w:color w:val="000000"/>
                                  <w:sz w:val="24"/>
                                  <w:szCs w:val="24"/>
                                </w:rPr>
                                <w:t xml:space="preserve"> </w:t>
                              </w:r>
                              <w:r>
                                <w:rPr>
                                  <w:rFonts w:ascii="Tahoma" w:eastAsia="Calibri" w:hAnsi="Tahoma" w:cs="Tahoma"/>
                                  <w:color w:val="000000"/>
                                  <w:sz w:val="24"/>
                                  <w:szCs w:val="24"/>
                                </w:rPr>
                                <w:t xml:space="preserve"> </w:t>
                              </w:r>
                              <w:r>
                                <w:rPr>
                                  <w:rStyle w:val="normaltextrun"/>
                                  <w:rFonts w:ascii="Tahoma" w:hAnsi="Tahoma" w:cs="Tahoma"/>
                                  <w:color w:val="000000" w:themeColor="text1"/>
                                  <w:sz w:val="24"/>
                                  <w:szCs w:val="24"/>
                                </w:rPr>
                                <w:t xml:space="preserve"> </w:t>
                              </w:r>
                            </w:p>
                            <w:p w14:paraId="1B7C2F5F" w14:textId="0F0DA033" w:rsidR="00A86CAD" w:rsidRPr="00E04157" w:rsidRDefault="006F2EFD" w:rsidP="00EA6CAB">
                              <w:pPr>
                                <w:spacing w:after="120"/>
                                <w:rPr>
                                  <w:rFonts w:ascii="Tahoma" w:hAnsi="Tahoma" w:cs="Tahoma"/>
                                  <w:sz w:val="24"/>
                                  <w:szCs w:val="24"/>
                                </w:rPr>
                              </w:pPr>
                              <w:bookmarkStart w:id="0" w:name="_Hlk114752909"/>
                              <w:bookmarkStart w:id="1" w:name="_Hlk114752910"/>
                              <w:bookmarkStart w:id="2" w:name="_Hlk114752911"/>
                              <w:bookmarkStart w:id="3" w:name="_Hlk114752912"/>
                              <w:bookmarkStart w:id="4" w:name="_Hlk114752913"/>
                              <w:bookmarkStart w:id="5" w:name="_Hlk114752914"/>
                              <w:bookmarkStart w:id="6" w:name="_Hlk114752915"/>
                              <w:bookmarkStart w:id="7" w:name="_Hlk114752916"/>
                              <w:r>
                                <w:rPr>
                                  <w:rFonts w:ascii="Tahoma" w:eastAsia="Calibri" w:hAnsi="Tahoma" w:cs="Tahoma"/>
                                  <w:color w:val="000000"/>
                                  <w:sz w:val="24"/>
                                  <w:szCs w:val="24"/>
                                </w:rPr>
                                <w:t xml:space="preserve"> </w:t>
                              </w:r>
                              <w:r w:rsidR="007B2EC4">
                                <w:rPr>
                                  <w:rStyle w:val="normaltextrun"/>
                                  <w:rFonts w:ascii="Tahoma" w:hAnsi="Tahoma" w:cs="Tahoma"/>
                                  <w:color w:val="000000" w:themeColor="text1"/>
                                  <w:sz w:val="24"/>
                                  <w:szCs w:val="24"/>
                                </w:rPr>
                                <w:t xml:space="preserve"> </w:t>
                              </w:r>
                              <w:bookmarkEnd w:id="0"/>
                              <w:bookmarkEnd w:id="1"/>
                              <w:bookmarkEnd w:id="2"/>
                              <w:bookmarkEnd w:id="3"/>
                              <w:bookmarkEnd w:id="4"/>
                              <w:bookmarkEnd w:id="5"/>
                              <w:bookmarkEnd w:id="6"/>
                              <w:bookmarkEnd w:id="7"/>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09CA72" id="Group 15" o:spid="_x0000_s1026" style="position:absolute;margin-left:-34.5pt;margin-top:1.5pt;width:564.85pt;height:162pt;z-index:251658240;mso-width-relative:margin;mso-height-relative:margin" coordorigin="-4503,118" coordsize="71741,23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">
                <v:group id="Group 3" o:spid="_x0000_s1027" style="position:absolute;left:-4503;top:118;width:71740;height:18639" coordorigin="-4503,118" coordsize="71741,1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Straight Connector 7" o:spid="_x0000_s1028" style="position:absolute;flip:y;visibility:visible;mso-wrap-style:square" from="-4503,118" to="67237,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" strokecolor="#1f3763 [1604]" strokeweight="2.25pt">
                    <v:stroke joinstyle="miter"/>
                  </v:line>
                  <v:rect id="Rectangle 2" o:spid="_x0000_s1029" style="position:absolute;left:-4503;top:118;width:20199;height:1865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" fillcolor="#1f3763 [1604]" strokecolor="#1f3763 [1604]" strokeweight="1pt">
                    <v:textbox>
                      <w:txbxContent>
                        <w:p w14:paraId="2D7D6058" w14:textId="58CA29AD" w:rsidR="00743D72" w:rsidRPr="00BE28F4" w:rsidRDefault="00743D72" w:rsidP="00743D72">
                          <w:pPr>
                            <w:spacing w:after="0"/>
                            <w:jc w:val="right"/>
                            <w:rPr>
                              <w:rFonts w:ascii="Tahoma" w:hAnsi="Tahoma" w:cs="Tahoma"/>
                              <w:b/>
                              <w:bCs/>
                              <w:sz w:val="34"/>
                              <w:szCs w:val="34"/>
                            </w:rPr>
                          </w:pPr>
                          <w:r w:rsidRPr="00BE28F4">
                            <w:rPr>
                              <w:rFonts w:ascii="Tahoma" w:hAnsi="Tahoma" w:cs="Tahoma"/>
                              <w:b/>
                              <w:bCs/>
                              <w:sz w:val="34"/>
                              <w:szCs w:val="34"/>
                            </w:rPr>
                            <w:t>V</w:t>
                          </w:r>
                          <w:r w:rsidR="00593ABD" w:rsidRPr="00BE28F4">
                            <w:rPr>
                              <w:rFonts w:ascii="Tahoma" w:hAnsi="Tahoma" w:cs="Tahoma"/>
                              <w:b/>
                              <w:bCs/>
                              <w:sz w:val="34"/>
                              <w:szCs w:val="34"/>
                            </w:rPr>
                            <w:t>ALSTYBĖS</w:t>
                          </w:r>
                          <w:r w:rsidRPr="00BE28F4">
                            <w:rPr>
                              <w:rFonts w:ascii="Tahoma" w:hAnsi="Tahoma" w:cs="Tahoma"/>
                              <w:b/>
                              <w:bCs/>
                              <w:sz w:val="34"/>
                              <w:szCs w:val="34"/>
                            </w:rPr>
                            <w:t xml:space="preserve"> </w:t>
                          </w:r>
                        </w:p>
                        <w:p w14:paraId="352E1F91" w14:textId="6D983412" w:rsidR="00743D72" w:rsidRPr="00BE28F4" w:rsidRDefault="00743D72" w:rsidP="00743D72">
                          <w:pPr>
                            <w:spacing w:after="0"/>
                            <w:jc w:val="right"/>
                            <w:rPr>
                              <w:rFonts w:ascii="Tahoma" w:hAnsi="Tahoma" w:cs="Tahoma"/>
                              <w:b/>
                              <w:bCs/>
                              <w:sz w:val="34"/>
                              <w:szCs w:val="34"/>
                            </w:rPr>
                          </w:pPr>
                          <w:r w:rsidRPr="00BE28F4">
                            <w:rPr>
                              <w:rFonts w:ascii="Tahoma" w:hAnsi="Tahoma" w:cs="Tahoma"/>
                              <w:b/>
                              <w:bCs/>
                              <w:sz w:val="34"/>
                              <w:szCs w:val="34"/>
                            </w:rPr>
                            <w:t>V</w:t>
                          </w:r>
                          <w:r w:rsidR="00593ABD" w:rsidRPr="00BE28F4">
                            <w:rPr>
                              <w:rFonts w:ascii="Tahoma" w:hAnsi="Tahoma" w:cs="Tahoma"/>
                              <w:b/>
                              <w:bCs/>
                              <w:sz w:val="34"/>
                              <w:szCs w:val="34"/>
                            </w:rPr>
                            <w:t>ALDOMOS</w:t>
                          </w:r>
                        </w:p>
                        <w:p w14:paraId="5674BD28" w14:textId="28E94937" w:rsidR="00743D72" w:rsidRPr="00BE28F4" w:rsidRDefault="00743D72" w:rsidP="00743D72">
                          <w:pPr>
                            <w:spacing w:after="0"/>
                            <w:jc w:val="right"/>
                            <w:rPr>
                              <w:rFonts w:ascii="Tahoma" w:hAnsi="Tahoma" w:cs="Tahoma"/>
                              <w:b/>
                              <w:bCs/>
                              <w:sz w:val="34"/>
                              <w:szCs w:val="34"/>
                            </w:rPr>
                          </w:pPr>
                          <w:r w:rsidRPr="00BE28F4">
                            <w:rPr>
                              <w:rFonts w:ascii="Tahoma" w:hAnsi="Tahoma" w:cs="Tahoma"/>
                              <w:b/>
                              <w:bCs/>
                              <w:sz w:val="34"/>
                              <w:szCs w:val="34"/>
                            </w:rPr>
                            <w:t xml:space="preserve"> </w:t>
                          </w:r>
                          <w:r w:rsidR="00593ABD" w:rsidRPr="00BE28F4">
                            <w:rPr>
                              <w:rFonts w:ascii="Tahoma" w:hAnsi="Tahoma" w:cs="Tahoma"/>
                              <w:b/>
                              <w:bCs/>
                              <w:sz w:val="34"/>
                              <w:szCs w:val="34"/>
                            </w:rPr>
                            <w:t>ĮMONĖS</w:t>
                          </w:r>
                        </w:p>
                      </w:txbxContent>
                    </v:textbox>
                  </v:rect>
                </v:group>
                <v:rect id="Rectangle 4" o:spid="_x0000_s1030" style="position:absolute;left:17061;top:1187;width:50176;height:2216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" filled="f" stroked="f" strokeweight="1pt">
                  <v:textbox>
                    <w:txbxContent>
                      <w:p w14:paraId="73FA06A9" w14:textId="527F95BC" w:rsidR="00112581" w:rsidRDefault="007B77FA" w:rsidP="00112581">
                        <w:pPr>
                          <w:spacing w:after="240" w:line="240" w:lineRule="auto"/>
                          <w:rPr>
                            <w:rStyle w:val="normaltextrun"/>
                            <w:rFonts w:ascii="Tahoma" w:hAnsi="Tahoma" w:cs="Tahoma"/>
                            <w:b/>
                            <w:bCs/>
                            <w:color w:val="000000" w:themeColor="text1"/>
                            <w:sz w:val="40"/>
                            <w:szCs w:val="40"/>
                          </w:rPr>
                        </w:pPr>
                        <w:r>
                          <w:rPr>
                            <w:rStyle w:val="normaltextrun"/>
                            <w:rFonts w:ascii="Tahoma" w:hAnsi="Tahoma" w:cs="Tahoma"/>
                            <w:b/>
                            <w:bCs/>
                            <w:color w:val="000000" w:themeColor="text1"/>
                            <w:sz w:val="40"/>
                            <w:szCs w:val="40"/>
                          </w:rPr>
                          <w:t>U</w:t>
                        </w:r>
                        <w:r w:rsidR="00112581">
                          <w:rPr>
                            <w:rStyle w:val="normaltextrun"/>
                            <w:rFonts w:ascii="Tahoma" w:hAnsi="Tahoma" w:cs="Tahoma"/>
                            <w:b/>
                            <w:bCs/>
                            <w:color w:val="000000" w:themeColor="text1"/>
                            <w:sz w:val="40"/>
                            <w:szCs w:val="40"/>
                          </w:rPr>
                          <w:t>AB „</w:t>
                        </w:r>
                        <w:r>
                          <w:rPr>
                            <w:rStyle w:val="normaltextrun"/>
                            <w:rFonts w:ascii="Tahoma" w:hAnsi="Tahoma" w:cs="Tahoma"/>
                            <w:b/>
                            <w:bCs/>
                            <w:color w:val="000000" w:themeColor="text1"/>
                            <w:sz w:val="40"/>
                            <w:szCs w:val="40"/>
                          </w:rPr>
                          <w:t>LIETUVOS ŽIRGYNAS</w:t>
                        </w:r>
                        <w:r w:rsidR="00112581">
                          <w:rPr>
                            <w:rStyle w:val="normaltextrun"/>
                            <w:rFonts w:ascii="Tahoma" w:hAnsi="Tahoma" w:cs="Tahoma"/>
                            <w:b/>
                            <w:bCs/>
                            <w:color w:val="000000" w:themeColor="text1"/>
                            <w:sz w:val="40"/>
                            <w:szCs w:val="40"/>
                          </w:rPr>
                          <w:t>“</w:t>
                        </w:r>
                      </w:p>
                      <w:p w14:paraId="59DE742F" w14:textId="58E83F95" w:rsidR="00112581" w:rsidRPr="005C7646" w:rsidRDefault="00112581" w:rsidP="00112581">
                        <w:pPr>
                          <w:spacing w:after="120" w:line="240" w:lineRule="auto"/>
                          <w:rPr>
                            <w:rStyle w:val="normaltextrun"/>
                            <w:rFonts w:ascii="Tahoma" w:eastAsia="Calibri" w:hAnsi="Tahoma" w:cs="Tahoma"/>
                            <w:color w:val="000000"/>
                            <w:sz w:val="24"/>
                            <w:szCs w:val="24"/>
                          </w:rPr>
                        </w:pPr>
                        <w:r w:rsidRPr="00BF0A1E">
                          <w:rPr>
                            <w:rStyle w:val="normaltextrun"/>
                            <w:rFonts w:ascii="Tahoma" w:hAnsi="Tahoma" w:cs="Tahoma"/>
                            <w:b/>
                            <w:bCs/>
                            <w:color w:val="000000" w:themeColor="text1"/>
                          </w:rPr>
                          <w:t xml:space="preserve">Adresas: </w:t>
                        </w:r>
                        <w:r w:rsidR="00D84139" w:rsidRPr="007B77FA">
                          <w:rPr>
                            <w:rFonts w:ascii="Tahoma" w:hAnsi="Tahoma" w:cs="Tahoma"/>
                            <w:sz w:val="24"/>
                            <w:szCs w:val="24"/>
                            <w:shd w:val="clear" w:color="auto" w:fill="FFFFFF"/>
                          </w:rPr>
                          <w:t>Žirgų g. 2, Riešė k., 14265</w:t>
                        </w:r>
                        <w:r w:rsidR="00D84139" w:rsidRPr="007B77FA">
                          <w:rPr>
                            <w:rFonts w:ascii="Tahoma" w:hAnsi="Tahoma" w:cs="Tahoma"/>
                            <w:sz w:val="24"/>
                            <w:szCs w:val="24"/>
                          </w:rPr>
                          <w:t xml:space="preserve"> </w:t>
                        </w:r>
                        <w:r w:rsidR="00D84139" w:rsidRPr="007B77FA">
                          <w:rPr>
                            <w:rFonts w:ascii="Tahoma" w:hAnsi="Tahoma" w:cs="Tahoma"/>
                            <w:sz w:val="24"/>
                            <w:szCs w:val="24"/>
                            <w:shd w:val="clear" w:color="auto" w:fill="FFFFFF"/>
                          </w:rPr>
                          <w:t>Vilniaus r. sav., Lietuva</w:t>
                        </w:r>
                      </w:p>
                      <w:p w14:paraId="461C1367" w14:textId="60DC26D8" w:rsidR="00112581" w:rsidRPr="00BF0A1E" w:rsidRDefault="00112581" w:rsidP="00112581">
                        <w:pPr>
                          <w:spacing w:after="120"/>
                          <w:rPr>
                            <w:rStyle w:val="normaltextrun"/>
                            <w:rFonts w:ascii="Tahoma" w:hAnsi="Tahoma" w:cs="Tahoma"/>
                            <w:b/>
                            <w:bCs/>
                            <w:color w:val="000000" w:themeColor="text1"/>
                          </w:rPr>
                        </w:pPr>
                        <w:r w:rsidRPr="00BF0A1E">
                          <w:rPr>
                            <w:rStyle w:val="normaltextrun"/>
                            <w:rFonts w:ascii="Tahoma" w:hAnsi="Tahoma" w:cs="Tahoma"/>
                            <w:b/>
                            <w:bCs/>
                            <w:color w:val="000000" w:themeColor="text1"/>
                          </w:rPr>
                          <w:t xml:space="preserve">Įmonės kodas: </w:t>
                        </w:r>
                        <w:r w:rsidR="00DF696B" w:rsidRPr="00DF696B">
                          <w:rPr>
                            <w:rFonts w:ascii="Tahoma" w:eastAsia="Calibri" w:hAnsi="Tahoma" w:cs="Tahoma"/>
                            <w:color w:val="000000"/>
                            <w:sz w:val="24"/>
                            <w:szCs w:val="24"/>
                          </w:rPr>
                          <w:t>302795881</w:t>
                        </w:r>
                      </w:p>
                      <w:p w14:paraId="3E213893" w14:textId="294A78C9" w:rsidR="00112581" w:rsidRPr="00E04157" w:rsidRDefault="00112581" w:rsidP="00112581">
                        <w:pPr>
                          <w:spacing w:after="120"/>
                          <w:rPr>
                            <w:rFonts w:ascii="Tahoma" w:hAnsi="Tahoma" w:cs="Tahoma"/>
                            <w:sz w:val="24"/>
                            <w:szCs w:val="24"/>
                          </w:rPr>
                        </w:pPr>
                        <w:r w:rsidRPr="00BF0A1E">
                          <w:rPr>
                            <w:rStyle w:val="normaltextrun"/>
                            <w:rFonts w:ascii="Tahoma" w:hAnsi="Tahoma" w:cs="Tahoma"/>
                            <w:b/>
                            <w:bCs/>
                            <w:color w:val="000000" w:themeColor="text1"/>
                          </w:rPr>
                          <w:t xml:space="preserve">Tel.: </w:t>
                        </w:r>
                        <w:r w:rsidR="003F279A" w:rsidRPr="003F279A">
                          <w:rPr>
                            <w:rFonts w:ascii="Tahoma" w:eastAsia="Calibri" w:hAnsi="Tahoma" w:cs="Tahoma"/>
                            <w:color w:val="000000"/>
                            <w:sz w:val="24"/>
                            <w:szCs w:val="24"/>
                          </w:rPr>
                          <w:t>+ 370</w:t>
                        </w:r>
                        <w:r w:rsidR="003F279A">
                          <w:rPr>
                            <w:rFonts w:ascii="Tahoma" w:eastAsia="Calibri" w:hAnsi="Tahoma" w:cs="Tahoma"/>
                            <w:color w:val="000000"/>
                            <w:sz w:val="24"/>
                            <w:szCs w:val="24"/>
                          </w:rPr>
                          <w:t> </w:t>
                        </w:r>
                        <w:r w:rsidR="003F279A" w:rsidRPr="003F279A">
                          <w:rPr>
                            <w:rFonts w:ascii="Tahoma" w:eastAsia="Calibri" w:hAnsi="Tahoma" w:cs="Tahoma"/>
                            <w:color w:val="000000"/>
                            <w:sz w:val="24"/>
                            <w:szCs w:val="24"/>
                          </w:rPr>
                          <w:t>610</w:t>
                        </w:r>
                        <w:r w:rsidR="003F279A">
                          <w:rPr>
                            <w:rFonts w:ascii="Tahoma" w:eastAsia="Calibri" w:hAnsi="Tahoma" w:cs="Tahoma"/>
                            <w:color w:val="000000"/>
                            <w:sz w:val="24"/>
                            <w:szCs w:val="24"/>
                          </w:rPr>
                          <w:t xml:space="preserve"> </w:t>
                        </w:r>
                        <w:r w:rsidR="003F279A" w:rsidRPr="003F279A">
                          <w:rPr>
                            <w:rFonts w:ascii="Tahoma" w:eastAsia="Calibri" w:hAnsi="Tahoma" w:cs="Tahoma"/>
                            <w:color w:val="000000"/>
                            <w:sz w:val="24"/>
                            <w:szCs w:val="24"/>
                          </w:rPr>
                          <w:t>02810</w:t>
                        </w:r>
                        <w:r w:rsidRPr="006F2EFD">
                          <w:rPr>
                            <w:rFonts w:ascii="Tahoma" w:eastAsia="Calibri" w:hAnsi="Tahoma" w:cs="Tahoma"/>
                            <w:color w:val="000000"/>
                            <w:sz w:val="24"/>
                            <w:szCs w:val="24"/>
                          </w:rPr>
                          <w:t>,</w:t>
                        </w:r>
                        <w:r w:rsidR="007A2194">
                          <w:rPr>
                            <w:rFonts w:ascii="Tahoma" w:eastAsia="Calibri" w:hAnsi="Tahoma" w:cs="Tahoma"/>
                            <w:color w:val="000000"/>
                            <w:sz w:val="24"/>
                            <w:szCs w:val="24"/>
                          </w:rPr>
                          <w:t xml:space="preserve"> </w:t>
                        </w:r>
                        <w:hyperlink r:id="rId9" w:history="1">
                          <w:r w:rsidR="007B77FA" w:rsidRPr="007B77FA">
                            <w:rPr>
                              <w:rStyle w:val="Hipersaitas"/>
                              <w:rFonts w:ascii="Tahoma" w:eastAsia="Times New Roman" w:hAnsi="Tahoma" w:cs="Tahoma"/>
                              <w:sz w:val="24"/>
                              <w:szCs w:val="24"/>
                              <w:lang w:eastAsia="lt-LT"/>
                            </w:rPr>
                            <w:t>https://lietuvoszirgynas.lt/</w:t>
                          </w:r>
                        </w:hyperlink>
                        <w:r w:rsidRPr="007B77FA">
                          <w:rPr>
                            <w:rFonts w:ascii="Tahoma" w:eastAsia="Calibri" w:hAnsi="Tahoma" w:cs="Tahoma"/>
                            <w:color w:val="000000"/>
                            <w:sz w:val="24"/>
                            <w:szCs w:val="24"/>
                          </w:rPr>
                          <w:t xml:space="preserve"> </w:t>
                        </w:r>
                        <w:r>
                          <w:rPr>
                            <w:rFonts w:ascii="Tahoma" w:eastAsia="Calibri" w:hAnsi="Tahoma" w:cs="Tahoma"/>
                            <w:color w:val="000000"/>
                            <w:sz w:val="24"/>
                            <w:szCs w:val="24"/>
                          </w:rPr>
                          <w:t xml:space="preserve"> </w:t>
                        </w:r>
                        <w:r>
                          <w:rPr>
                            <w:rStyle w:val="normaltextrun"/>
                            <w:rFonts w:ascii="Tahoma" w:hAnsi="Tahoma" w:cs="Tahoma"/>
                            <w:color w:val="000000" w:themeColor="text1"/>
                            <w:sz w:val="24"/>
                            <w:szCs w:val="24"/>
                          </w:rPr>
                          <w:t xml:space="preserve"> </w:t>
                        </w:r>
                      </w:p>
                      <w:p w14:paraId="1B7C2F5F" w14:textId="0F0DA033" w:rsidR="00A86CAD" w:rsidRPr="00E04157" w:rsidRDefault="006F2EFD" w:rsidP="00EA6CAB">
                        <w:pPr>
                          <w:spacing w:after="120"/>
                          <w:rPr>
                            <w:rFonts w:ascii="Tahoma" w:hAnsi="Tahoma" w:cs="Tahoma"/>
                            <w:sz w:val="24"/>
                            <w:szCs w:val="24"/>
                          </w:rPr>
                        </w:pPr>
                        <w:bookmarkStart w:id="8" w:name="_Hlk114752909"/>
                        <w:bookmarkStart w:id="9" w:name="_Hlk114752910"/>
                        <w:bookmarkStart w:id="10" w:name="_Hlk114752911"/>
                        <w:bookmarkStart w:id="11" w:name="_Hlk114752912"/>
                        <w:bookmarkStart w:id="12" w:name="_Hlk114752913"/>
                        <w:bookmarkStart w:id="13" w:name="_Hlk114752914"/>
                        <w:bookmarkStart w:id="14" w:name="_Hlk114752915"/>
                        <w:bookmarkStart w:id="15" w:name="_Hlk114752916"/>
                        <w:r>
                          <w:rPr>
                            <w:rFonts w:ascii="Tahoma" w:eastAsia="Calibri" w:hAnsi="Tahoma" w:cs="Tahoma"/>
                            <w:color w:val="000000"/>
                            <w:sz w:val="24"/>
                            <w:szCs w:val="24"/>
                          </w:rPr>
                          <w:t xml:space="preserve"> </w:t>
                        </w:r>
                        <w:r w:rsidR="007B2EC4">
                          <w:rPr>
                            <w:rStyle w:val="normaltextrun"/>
                            <w:rFonts w:ascii="Tahoma" w:hAnsi="Tahoma" w:cs="Tahoma"/>
                            <w:color w:val="000000" w:themeColor="text1"/>
                            <w:sz w:val="24"/>
                            <w:szCs w:val="24"/>
                          </w:rPr>
                          <w:t xml:space="preserve"> </w:t>
                        </w:r>
                        <w:bookmarkEnd w:id="8"/>
                        <w:bookmarkEnd w:id="9"/>
                        <w:bookmarkEnd w:id="10"/>
                        <w:bookmarkEnd w:id="11"/>
                        <w:bookmarkEnd w:id="12"/>
                        <w:bookmarkEnd w:id="13"/>
                        <w:bookmarkEnd w:id="14"/>
                        <w:bookmarkEnd w:id="15"/>
                      </w:p>
                    </w:txbxContent>
                  </v:textbox>
                </v:rect>
                <w10:wrap type="square"/>
              </v:group>
            </w:pict>
          </mc:Fallback>
        </mc:AlternateContent>
      </w:r>
      <w:r w:rsidR="006E3049" w:rsidRPr="00C24A46">
        <w:rPr>
          <w:rFonts w:ascii="Tahoma" w:hAnsi="Tahoma" w:cs="Tahoma"/>
          <w:i/>
          <w:iCs/>
          <w:noProof/>
          <w:color w:val="7F7F7F" w:themeColor="text1" w:themeTint="80"/>
        </w:rPr>
        <mc:AlternateContent>
          <mc:Choice Requires="wps">
            <w:drawing>
              <wp:anchor distT="0" distB="0" distL="114300" distR="114300" simplePos="0" relativeHeight="251670528" behindDoc="0" locked="0" layoutInCell="1" allowOverlap="1" wp14:anchorId="562E58E1" wp14:editId="5904606E">
                <wp:simplePos x="0" y="0"/>
                <wp:positionH relativeFrom="column">
                  <wp:posOffset>-34119</wp:posOffset>
                </wp:positionH>
                <wp:positionV relativeFrom="paragraph">
                  <wp:posOffset>2408830</wp:posOffset>
                </wp:positionV>
                <wp:extent cx="6782075" cy="723265"/>
                <wp:effectExtent l="0" t="0" r="0" b="635"/>
                <wp:wrapNone/>
                <wp:docPr id="32" name="Text Box 32"/>
                <wp:cNvGraphicFramePr/>
                <a:graphic xmlns:a="http://schemas.openxmlformats.org/drawingml/2006/main">
                  <a:graphicData uri="http://schemas.microsoft.com/office/word/2010/wordprocessingShape">
                    <wps:wsp>
                      <wps:cNvSpPr txBox="1"/>
                      <wps:spPr>
                        <a:xfrm>
                          <a:off x="0" y="0"/>
                          <a:ext cx="6782075" cy="723265"/>
                        </a:xfrm>
                        <a:prstGeom prst="rect">
                          <a:avLst/>
                        </a:prstGeom>
                        <a:noFill/>
                        <a:ln w="6350">
                          <a:noFill/>
                        </a:ln>
                      </wps:spPr>
                      <wps:txbx>
                        <w:txbxContent>
                          <w:p w14:paraId="14EAA520" w14:textId="7BF3C3B0" w:rsidR="002723A8" w:rsidRPr="00C220C2" w:rsidRDefault="00283AAB" w:rsidP="008616DC">
                            <w:pPr>
                              <w:spacing w:after="0"/>
                              <w:jc w:val="both"/>
                              <w:rPr>
                                <w:rFonts w:ascii="Tahoma" w:hAnsi="Tahoma" w:cs="Tahoma"/>
                                <w:b/>
                                <w:bCs/>
                                <w:color w:val="FFFFFF" w:themeColor="background1"/>
                                <w:sz w:val="32"/>
                                <w:szCs w:val="32"/>
                              </w:rPr>
                            </w:pPr>
                            <w:r w:rsidRPr="00283AAB">
                              <w:rPr>
                                <w:rStyle w:val="normaltextrun"/>
                                <w:rFonts w:ascii="Tahoma" w:hAnsi="Tahoma" w:cs="Tahoma"/>
                                <w:b/>
                                <w:bCs/>
                                <w:color w:val="FFFFFF" w:themeColor="background1"/>
                                <w:sz w:val="32"/>
                                <w:szCs w:val="32"/>
                              </w:rPr>
                              <w:t>VALSTYBĖS TARNAUTOJ</w:t>
                            </w:r>
                            <w:r w:rsidR="007B77FA">
                              <w:rPr>
                                <w:rStyle w:val="normaltextrun"/>
                                <w:rFonts w:ascii="Tahoma" w:hAnsi="Tahoma" w:cs="Tahoma"/>
                                <w:b/>
                                <w:bCs/>
                                <w:color w:val="FFFFFF" w:themeColor="background1"/>
                                <w:sz w:val="32"/>
                                <w:szCs w:val="32"/>
                              </w:rPr>
                              <w:t>O</w:t>
                            </w:r>
                            <w:r w:rsidRPr="00283AAB">
                              <w:rPr>
                                <w:rStyle w:val="normaltextrun"/>
                                <w:rFonts w:ascii="Tahoma" w:hAnsi="Tahoma" w:cs="Tahoma"/>
                                <w:b/>
                                <w:bCs/>
                                <w:color w:val="FFFFFF" w:themeColor="background1"/>
                                <w:sz w:val="32"/>
                                <w:szCs w:val="32"/>
                              </w:rPr>
                              <w:t xml:space="preserve"> PARINKIMO Į </w:t>
                            </w:r>
                            <w:r w:rsidR="003333E4">
                              <w:rPr>
                                <w:rStyle w:val="normaltextrun"/>
                                <w:rFonts w:ascii="Tahoma" w:hAnsi="Tahoma" w:cs="Tahoma"/>
                                <w:b/>
                                <w:bCs/>
                                <w:color w:val="FFFFFF" w:themeColor="background1"/>
                                <w:sz w:val="32"/>
                                <w:szCs w:val="32"/>
                              </w:rPr>
                              <w:t>VALDYBOS</w:t>
                            </w:r>
                            <w:r w:rsidRPr="00C220C2">
                              <w:rPr>
                                <w:rStyle w:val="normaltextrun"/>
                                <w:rFonts w:ascii="Tahoma" w:hAnsi="Tahoma" w:cs="Tahoma"/>
                                <w:b/>
                                <w:bCs/>
                                <w:color w:val="FFFFFF" w:themeColor="background1"/>
                                <w:sz w:val="32"/>
                                <w:szCs w:val="32"/>
                              </w:rPr>
                              <w:t xml:space="preserve"> NARI</w:t>
                            </w:r>
                            <w:r>
                              <w:rPr>
                                <w:rStyle w:val="normaltextrun"/>
                                <w:rFonts w:ascii="Tahoma" w:hAnsi="Tahoma" w:cs="Tahoma"/>
                                <w:b/>
                                <w:bCs/>
                                <w:color w:val="FFFFFF" w:themeColor="background1"/>
                                <w:sz w:val="32"/>
                                <w:szCs w:val="32"/>
                              </w:rPr>
                              <w:t xml:space="preserve">US </w:t>
                            </w:r>
                            <w:r w:rsidR="002723A8" w:rsidRPr="00C220C2">
                              <w:rPr>
                                <w:rStyle w:val="normaltextrun"/>
                                <w:rFonts w:ascii="Tahoma" w:hAnsi="Tahoma" w:cs="Tahoma"/>
                                <w:b/>
                                <w:bCs/>
                                <w:color w:val="FFFFFF" w:themeColor="background1"/>
                                <w:sz w:val="32"/>
                                <w:szCs w:val="32"/>
                              </w:rPr>
                              <w:t>SKELBIMAS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2E58E1" id="_x0000_t202" coordsize="21600,21600" o:spt="202" path="m,l,21600r21600,l21600,xe">
                <v:stroke joinstyle="miter"/>
                <v:path gradientshapeok="t" o:connecttype="rect"/>
              </v:shapetype>
              <v:shape id="Text Box 32" o:spid="_x0000_s1031" type="#_x0000_t202" style="position:absolute;margin-left:-2.7pt;margin-top:189.65pt;width:534pt;height:5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" filled="f" stroked="f" strokeweight=".5pt">
                <v:textbox>
                  <w:txbxContent>
                    <w:p w14:paraId="14EAA520" w14:textId="7BF3C3B0" w:rsidR="002723A8" w:rsidRPr="00C220C2" w:rsidRDefault="00283AAB" w:rsidP="008616DC">
                      <w:pPr>
                        <w:spacing w:after="0"/>
                        <w:jc w:val="both"/>
                        <w:rPr>
                          <w:rFonts w:ascii="Tahoma" w:hAnsi="Tahoma" w:cs="Tahoma"/>
                          <w:b/>
                          <w:bCs/>
                          <w:color w:val="FFFFFF" w:themeColor="background1"/>
                          <w:sz w:val="32"/>
                          <w:szCs w:val="32"/>
                        </w:rPr>
                      </w:pPr>
                      <w:r w:rsidRPr="00283AAB">
                        <w:rPr>
                          <w:rStyle w:val="normaltextrun"/>
                          <w:rFonts w:ascii="Tahoma" w:hAnsi="Tahoma" w:cs="Tahoma"/>
                          <w:b/>
                          <w:bCs/>
                          <w:color w:val="FFFFFF" w:themeColor="background1"/>
                          <w:sz w:val="32"/>
                          <w:szCs w:val="32"/>
                        </w:rPr>
                        <w:t>VALSTYBĖS TARNAUTOJ</w:t>
                      </w:r>
                      <w:r w:rsidR="007B77FA">
                        <w:rPr>
                          <w:rStyle w:val="normaltextrun"/>
                          <w:rFonts w:ascii="Tahoma" w:hAnsi="Tahoma" w:cs="Tahoma"/>
                          <w:b/>
                          <w:bCs/>
                          <w:color w:val="FFFFFF" w:themeColor="background1"/>
                          <w:sz w:val="32"/>
                          <w:szCs w:val="32"/>
                        </w:rPr>
                        <w:t>O</w:t>
                      </w:r>
                      <w:r w:rsidRPr="00283AAB">
                        <w:rPr>
                          <w:rStyle w:val="normaltextrun"/>
                          <w:rFonts w:ascii="Tahoma" w:hAnsi="Tahoma" w:cs="Tahoma"/>
                          <w:b/>
                          <w:bCs/>
                          <w:color w:val="FFFFFF" w:themeColor="background1"/>
                          <w:sz w:val="32"/>
                          <w:szCs w:val="32"/>
                        </w:rPr>
                        <w:t xml:space="preserve"> PARINKIMO Į </w:t>
                      </w:r>
                      <w:r w:rsidR="003333E4">
                        <w:rPr>
                          <w:rStyle w:val="normaltextrun"/>
                          <w:rFonts w:ascii="Tahoma" w:hAnsi="Tahoma" w:cs="Tahoma"/>
                          <w:b/>
                          <w:bCs/>
                          <w:color w:val="FFFFFF" w:themeColor="background1"/>
                          <w:sz w:val="32"/>
                          <w:szCs w:val="32"/>
                        </w:rPr>
                        <w:t>VALDYBOS</w:t>
                      </w:r>
                      <w:r w:rsidRPr="00C220C2">
                        <w:rPr>
                          <w:rStyle w:val="normaltextrun"/>
                          <w:rFonts w:ascii="Tahoma" w:hAnsi="Tahoma" w:cs="Tahoma"/>
                          <w:b/>
                          <w:bCs/>
                          <w:color w:val="FFFFFF" w:themeColor="background1"/>
                          <w:sz w:val="32"/>
                          <w:szCs w:val="32"/>
                        </w:rPr>
                        <w:t xml:space="preserve"> NARI</w:t>
                      </w:r>
                      <w:r>
                        <w:rPr>
                          <w:rStyle w:val="normaltextrun"/>
                          <w:rFonts w:ascii="Tahoma" w:hAnsi="Tahoma" w:cs="Tahoma"/>
                          <w:b/>
                          <w:bCs/>
                          <w:color w:val="FFFFFF" w:themeColor="background1"/>
                          <w:sz w:val="32"/>
                          <w:szCs w:val="32"/>
                        </w:rPr>
                        <w:t xml:space="preserve">US </w:t>
                      </w:r>
                      <w:r w:rsidR="002723A8" w:rsidRPr="00C220C2">
                        <w:rPr>
                          <w:rStyle w:val="normaltextrun"/>
                          <w:rFonts w:ascii="Tahoma" w:hAnsi="Tahoma" w:cs="Tahoma"/>
                          <w:b/>
                          <w:bCs/>
                          <w:color w:val="FFFFFF" w:themeColor="background1"/>
                          <w:sz w:val="32"/>
                          <w:szCs w:val="32"/>
                        </w:rPr>
                        <w:t>SKELBIMAS</w:t>
                      </w:r>
                    </w:p>
                  </w:txbxContent>
                </v:textbox>
              </v:shape>
            </w:pict>
          </mc:Fallback>
        </mc:AlternateContent>
      </w:r>
      <w:r w:rsidR="006E3049" w:rsidRPr="00C24A46">
        <w:rPr>
          <w:rFonts w:ascii="Tahoma" w:hAnsi="Tahoma" w:cs="Tahoma"/>
          <w:i/>
          <w:iCs/>
          <w:noProof/>
          <w:color w:val="7F7F7F" w:themeColor="text1" w:themeTint="80"/>
        </w:rPr>
        <mc:AlternateContent>
          <mc:Choice Requires="wps">
            <w:drawing>
              <wp:anchor distT="0" distB="0" distL="114300" distR="114300" simplePos="0" relativeHeight="251668480" behindDoc="0" locked="0" layoutInCell="1" allowOverlap="1" wp14:anchorId="3BC6D464" wp14:editId="4202F8B7">
                <wp:simplePos x="0" y="0"/>
                <wp:positionH relativeFrom="column">
                  <wp:posOffset>-157480</wp:posOffset>
                </wp:positionH>
                <wp:positionV relativeFrom="paragraph">
                  <wp:posOffset>2408555</wp:posOffset>
                </wp:positionV>
                <wp:extent cx="7248525" cy="723265"/>
                <wp:effectExtent l="0" t="0" r="9525" b="635"/>
                <wp:wrapSquare wrapText="bothSides"/>
                <wp:docPr id="31" name="Rectangle 31"/>
                <wp:cNvGraphicFramePr/>
                <a:graphic xmlns:a="http://schemas.openxmlformats.org/drawingml/2006/main">
                  <a:graphicData uri="http://schemas.microsoft.com/office/word/2010/wordprocessingShape">
                    <wps:wsp>
                      <wps:cNvSpPr/>
                      <wps:spPr>
                        <a:xfrm>
                          <a:off x="0" y="0"/>
                          <a:ext cx="7248525" cy="723265"/>
                        </a:xfrm>
                        <a:prstGeom prst="rect">
                          <a:avLst/>
                        </a:prstGeom>
                        <a:solidFill>
                          <a:srgbClr val="31859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FB209A" w14:textId="77777777" w:rsidR="00DF2541" w:rsidRDefault="00DF2541" w:rsidP="00DF25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6D464" id="Rectangle 31" o:spid="_x0000_s1032" style="position:absolute;margin-left:-12.4pt;margin-top:189.65pt;width:570.75pt;height:5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" fillcolor="#31859a" stroked="f" strokeweight="1pt">
                <v:textbox>
                  <w:txbxContent>
                    <w:p w14:paraId="74FB209A" w14:textId="77777777" w:rsidR="00DF2541" w:rsidRDefault="00DF2541" w:rsidP="00DF2541">
                      <w:pPr>
                        <w:jc w:val="center"/>
                      </w:pPr>
                    </w:p>
                  </w:txbxContent>
                </v:textbox>
                <w10:wrap type="square"/>
              </v:rect>
            </w:pict>
          </mc:Fallback>
        </mc:AlternateContent>
      </w:r>
    </w:p>
    <w:p w14:paraId="58562477" w14:textId="57716EA4" w:rsidR="002E2FE3" w:rsidRPr="00C24A46" w:rsidRDefault="002E2FE3" w:rsidP="003A2D09">
      <w:pPr>
        <w:pStyle w:val="paragraph"/>
        <w:spacing w:before="0" w:beforeAutospacing="0" w:after="0" w:afterAutospacing="0"/>
        <w:jc w:val="both"/>
        <w:textAlignment w:val="baseline"/>
        <w:rPr>
          <w:rFonts w:ascii="Tahoma" w:hAnsi="Tahoma" w:cs="Tahoma"/>
          <w:b/>
          <w:bCs/>
          <w:sz w:val="28"/>
          <w:szCs w:val="28"/>
        </w:rPr>
      </w:pPr>
      <w:r w:rsidRPr="00C24A46">
        <w:rPr>
          <w:rFonts w:ascii="Tahoma" w:hAnsi="Tahoma" w:cs="Tahoma"/>
          <w:b/>
          <w:bCs/>
          <w:sz w:val="28"/>
          <w:szCs w:val="28"/>
        </w:rPr>
        <w:t>Įmonės veiklos aprašymas</w:t>
      </w:r>
    </w:p>
    <w:p w14:paraId="7D1C6019" w14:textId="4BD19005" w:rsidR="00183D1A" w:rsidRPr="002C4184" w:rsidRDefault="00183D1A" w:rsidP="00183D1A">
      <w:pPr>
        <w:spacing w:after="0" w:line="240" w:lineRule="auto"/>
        <w:ind w:firstLine="567"/>
        <w:jc w:val="both"/>
        <w:rPr>
          <w:rFonts w:ascii="Tahoma" w:hAnsi="Tahoma" w:cs="Tahoma"/>
        </w:rPr>
      </w:pPr>
      <w:r w:rsidRPr="002C4184">
        <w:rPr>
          <w:rFonts w:ascii="Tahoma" w:eastAsia="Times New Roman" w:hAnsi="Tahoma" w:cs="Tahoma"/>
          <w:color w:val="000000"/>
        </w:rPr>
        <w:t xml:space="preserve">UAB „Lietuvos žirgynas“ (toliau – bendrovė) pagrindinė veikla – </w:t>
      </w:r>
      <w:r w:rsidRPr="002C4184">
        <w:rPr>
          <w:rFonts w:ascii="Tahoma" w:hAnsi="Tahoma" w:cs="Tahoma"/>
        </w:rPr>
        <w:t>nacionalinių genetinių išteklių (genofondo) saugojimas. Bendrovės vykdoma kita veikla – arklių priežiūros paslauga, veislinių žirgų pardavimas</w:t>
      </w:r>
      <w:r w:rsidRPr="002C4184">
        <w:rPr>
          <w:rFonts w:ascii="Tahoma" w:hAnsi="Tahoma" w:cs="Tahoma"/>
          <w:bCs/>
        </w:rPr>
        <w:t>, eržilų depo funkcijų vykdymas, eržilų spermos banko įkūrimas, eržilų spermos kriokonservavimo ir dirbtinio kumelių apvaisinimo atlikimas, žirgų ruošimas sportui bei žirginio sporto varžybų organizavimas</w:t>
      </w:r>
      <w:r w:rsidRPr="002C4184">
        <w:rPr>
          <w:rFonts w:ascii="Tahoma" w:hAnsi="Tahoma" w:cs="Tahoma"/>
        </w:rPr>
        <w:t xml:space="preserve">, </w:t>
      </w:r>
      <w:r w:rsidRPr="002C4184">
        <w:rPr>
          <w:rFonts w:ascii="Tahoma" w:eastAsia="Calibri" w:hAnsi="Tahoma" w:cs="Tahoma"/>
          <w:color w:val="000000"/>
        </w:rPr>
        <w:t>laisvalaikio praleidimo paslaugos</w:t>
      </w:r>
      <w:r w:rsidRPr="002C4184">
        <w:rPr>
          <w:rFonts w:ascii="Tahoma" w:hAnsi="Tahoma" w:cs="Tahoma"/>
        </w:rPr>
        <w:t>.</w:t>
      </w:r>
    </w:p>
    <w:p w14:paraId="60FA0EBD" w14:textId="03F70BFC" w:rsidR="002E2FE3" w:rsidRPr="00C24A46" w:rsidRDefault="002E2FE3" w:rsidP="003A2D09">
      <w:pPr>
        <w:pStyle w:val="paragraph"/>
        <w:spacing w:before="0" w:beforeAutospacing="0" w:after="0" w:afterAutospacing="0"/>
        <w:jc w:val="both"/>
        <w:textAlignment w:val="baseline"/>
        <w:rPr>
          <w:rFonts w:ascii="Tahoma" w:hAnsi="Tahoma" w:cs="Tahoma"/>
          <w:b/>
          <w:bCs/>
          <w:color w:val="000000" w:themeColor="text1"/>
          <w:sz w:val="28"/>
          <w:szCs w:val="28"/>
        </w:rPr>
      </w:pPr>
      <w:r w:rsidRPr="00C24A46">
        <w:rPr>
          <w:rFonts w:ascii="Tahoma" w:hAnsi="Tahoma" w:cs="Tahoma"/>
          <w:b/>
          <w:bCs/>
          <w:color w:val="000000" w:themeColor="text1"/>
          <w:sz w:val="28"/>
          <w:szCs w:val="28"/>
        </w:rPr>
        <w:t>Informacija apie kolegialų organą</w:t>
      </w:r>
    </w:p>
    <w:p w14:paraId="2E89C6B5" w14:textId="77777777" w:rsidR="00586B20" w:rsidRPr="00C24A46" w:rsidRDefault="00586B20" w:rsidP="00586B20">
      <w:pPr>
        <w:pStyle w:val="paragraph"/>
        <w:spacing w:before="0" w:beforeAutospacing="0" w:after="0" w:afterAutospacing="0"/>
        <w:ind w:firstLine="709"/>
        <w:jc w:val="both"/>
        <w:textAlignment w:val="baseline"/>
        <w:rPr>
          <w:rFonts w:ascii="Tahoma" w:hAnsi="Tahoma" w:cs="Tahoma"/>
          <w:color w:val="000000" w:themeColor="text1"/>
          <w:sz w:val="22"/>
          <w:szCs w:val="22"/>
        </w:rPr>
      </w:pPr>
      <w:r w:rsidRPr="00ED457E">
        <w:rPr>
          <w:rFonts w:ascii="Tahoma" w:hAnsi="Tahoma" w:cs="Tahoma"/>
          <w:color w:val="000000" w:themeColor="text1"/>
          <w:sz w:val="22"/>
          <w:szCs w:val="22"/>
        </w:rPr>
        <w:t xml:space="preserve">Bendrovė yra valstybės valdoma įmonė, kurios </w:t>
      </w:r>
      <w:r w:rsidRPr="00E43EDA">
        <w:rPr>
          <w:rFonts w:ascii="Tahoma" w:hAnsi="Tahoma" w:cs="Tahoma"/>
          <w:color w:val="000000" w:themeColor="text1"/>
          <w:sz w:val="22"/>
          <w:szCs w:val="22"/>
        </w:rPr>
        <w:t>89,6 proc</w:t>
      </w:r>
      <w:r w:rsidRPr="00ED457E">
        <w:rPr>
          <w:rFonts w:ascii="Tahoma" w:hAnsi="Tahoma" w:cs="Tahoma"/>
          <w:color w:val="000000" w:themeColor="text1"/>
          <w:sz w:val="22"/>
          <w:szCs w:val="22"/>
        </w:rPr>
        <w:t>. akcijų valdytoja Lietuvos Respublikos žemės ūkio ministerija,</w:t>
      </w:r>
      <w:r w:rsidRPr="00ED457E">
        <w:t xml:space="preserve"> </w:t>
      </w:r>
      <w:r w:rsidRPr="00ED457E">
        <w:rPr>
          <w:rFonts w:ascii="Tahoma" w:hAnsi="Tahoma" w:cs="Tahoma"/>
          <w:color w:val="000000" w:themeColor="text1"/>
          <w:sz w:val="22"/>
          <w:szCs w:val="22"/>
        </w:rPr>
        <w:t>inicijuojanti nepriklausomų valdybos narių atranką</w:t>
      </w:r>
      <w:r>
        <w:rPr>
          <w:rFonts w:ascii="Tahoma" w:hAnsi="Tahoma" w:cs="Tahoma"/>
          <w:color w:val="000000" w:themeColor="text1"/>
          <w:sz w:val="22"/>
          <w:szCs w:val="22"/>
        </w:rPr>
        <w:t>,</w:t>
      </w:r>
      <w:r w:rsidRPr="00ED457E">
        <w:rPr>
          <w:rFonts w:ascii="Tahoma" w:hAnsi="Tahoma" w:cs="Tahoma"/>
          <w:color w:val="000000" w:themeColor="text1"/>
          <w:sz w:val="22"/>
          <w:szCs w:val="22"/>
        </w:rPr>
        <w:t xml:space="preserve"> o kitas akcijas valdo privatūs asmenys.</w:t>
      </w:r>
      <w:r>
        <w:rPr>
          <w:rFonts w:ascii="Tahoma" w:hAnsi="Tahoma" w:cs="Tahoma"/>
          <w:color w:val="000000" w:themeColor="text1"/>
          <w:sz w:val="22"/>
          <w:szCs w:val="22"/>
        </w:rPr>
        <w:t xml:space="preserve"> </w:t>
      </w:r>
    </w:p>
    <w:p w14:paraId="7698E57E" w14:textId="301FE8EF" w:rsidR="00586B20" w:rsidRPr="00C24A46" w:rsidRDefault="00586B20" w:rsidP="00586B20">
      <w:pPr>
        <w:pStyle w:val="paragraph"/>
        <w:spacing w:before="0" w:beforeAutospacing="0" w:after="0" w:afterAutospacing="0"/>
        <w:ind w:firstLine="709"/>
        <w:jc w:val="both"/>
        <w:textAlignment w:val="baseline"/>
        <w:rPr>
          <w:rFonts w:ascii="Tahoma" w:hAnsi="Tahoma" w:cs="Tahoma"/>
          <w:color w:val="000000" w:themeColor="text1"/>
          <w:sz w:val="22"/>
          <w:szCs w:val="22"/>
        </w:rPr>
      </w:pPr>
      <w:r w:rsidRPr="00ED457E">
        <w:rPr>
          <w:rFonts w:ascii="Tahoma" w:hAnsi="Tahoma" w:cs="Tahoma"/>
          <w:color w:val="000000" w:themeColor="text1"/>
          <w:sz w:val="22"/>
          <w:szCs w:val="22"/>
        </w:rPr>
        <w:t xml:space="preserve">Bendrovėje </w:t>
      </w:r>
      <w:r>
        <w:rPr>
          <w:rFonts w:ascii="Tahoma" w:hAnsi="Tahoma" w:cs="Tahoma"/>
          <w:color w:val="000000" w:themeColor="text1"/>
          <w:sz w:val="22"/>
          <w:szCs w:val="22"/>
        </w:rPr>
        <w:t>planuojama sudaryti</w:t>
      </w:r>
      <w:r w:rsidRPr="00ED457E">
        <w:rPr>
          <w:rFonts w:ascii="Tahoma" w:hAnsi="Tahoma" w:cs="Tahoma"/>
          <w:color w:val="000000" w:themeColor="text1"/>
          <w:sz w:val="22"/>
          <w:szCs w:val="22"/>
        </w:rPr>
        <w:t xml:space="preserve"> valdyb</w:t>
      </w:r>
      <w:r>
        <w:rPr>
          <w:rFonts w:ascii="Tahoma" w:hAnsi="Tahoma" w:cs="Tahoma"/>
          <w:color w:val="000000" w:themeColor="text1"/>
          <w:sz w:val="22"/>
          <w:szCs w:val="22"/>
        </w:rPr>
        <w:t>ą</w:t>
      </w:r>
      <w:r w:rsidRPr="00ED457E">
        <w:rPr>
          <w:rFonts w:ascii="Tahoma" w:hAnsi="Tahoma" w:cs="Tahoma"/>
          <w:color w:val="000000" w:themeColor="text1"/>
          <w:sz w:val="22"/>
          <w:szCs w:val="22"/>
        </w:rPr>
        <w:t xml:space="preserve"> </w:t>
      </w:r>
      <w:r>
        <w:rPr>
          <w:rFonts w:ascii="Tahoma" w:hAnsi="Tahoma" w:cs="Tahoma"/>
          <w:color w:val="000000" w:themeColor="text1"/>
          <w:sz w:val="22"/>
          <w:szCs w:val="22"/>
        </w:rPr>
        <w:t>iš</w:t>
      </w:r>
      <w:r w:rsidRPr="00ED457E">
        <w:rPr>
          <w:rFonts w:ascii="Tahoma" w:hAnsi="Tahoma" w:cs="Tahoma"/>
          <w:color w:val="000000" w:themeColor="text1"/>
          <w:sz w:val="22"/>
          <w:szCs w:val="22"/>
        </w:rPr>
        <w:t xml:space="preserve"> </w:t>
      </w:r>
      <w:r>
        <w:rPr>
          <w:rFonts w:ascii="Tahoma" w:hAnsi="Tahoma" w:cs="Tahoma"/>
          <w:color w:val="000000" w:themeColor="text1"/>
          <w:sz w:val="22"/>
          <w:szCs w:val="22"/>
        </w:rPr>
        <w:t>3</w:t>
      </w:r>
      <w:r w:rsidRPr="00ED457E">
        <w:rPr>
          <w:rFonts w:ascii="Tahoma" w:hAnsi="Tahoma" w:cs="Tahoma"/>
          <w:color w:val="000000" w:themeColor="text1"/>
          <w:sz w:val="22"/>
          <w:szCs w:val="22"/>
        </w:rPr>
        <w:t xml:space="preserve"> nari</w:t>
      </w:r>
      <w:r>
        <w:rPr>
          <w:rFonts w:ascii="Tahoma" w:hAnsi="Tahoma" w:cs="Tahoma"/>
          <w:color w:val="000000" w:themeColor="text1"/>
          <w:sz w:val="22"/>
          <w:szCs w:val="22"/>
        </w:rPr>
        <w:t>ų</w:t>
      </w:r>
      <w:r w:rsidRPr="00ED457E">
        <w:rPr>
          <w:rFonts w:ascii="Tahoma" w:hAnsi="Tahoma" w:cs="Tahoma"/>
          <w:color w:val="000000" w:themeColor="text1"/>
          <w:sz w:val="22"/>
          <w:szCs w:val="22"/>
        </w:rPr>
        <w:t xml:space="preserve">, iš jų </w:t>
      </w:r>
      <w:r>
        <w:rPr>
          <w:rFonts w:ascii="Tahoma" w:hAnsi="Tahoma" w:cs="Tahoma"/>
          <w:color w:val="000000" w:themeColor="text1"/>
          <w:sz w:val="22"/>
          <w:szCs w:val="22"/>
        </w:rPr>
        <w:t>2</w:t>
      </w:r>
      <w:r w:rsidRPr="00ED457E">
        <w:rPr>
          <w:rFonts w:ascii="Tahoma" w:hAnsi="Tahoma" w:cs="Tahoma"/>
          <w:color w:val="000000" w:themeColor="text1"/>
          <w:sz w:val="22"/>
          <w:szCs w:val="22"/>
        </w:rPr>
        <w:t xml:space="preserve"> atrinkti nepriklausomi nariai ir </w:t>
      </w:r>
      <w:r>
        <w:rPr>
          <w:rFonts w:ascii="Tahoma" w:hAnsi="Tahoma" w:cs="Tahoma"/>
          <w:color w:val="000000" w:themeColor="text1"/>
          <w:sz w:val="22"/>
          <w:szCs w:val="22"/>
        </w:rPr>
        <w:t>1</w:t>
      </w:r>
      <w:r w:rsidRPr="00ED457E">
        <w:rPr>
          <w:rFonts w:ascii="Tahoma" w:hAnsi="Tahoma" w:cs="Tahoma"/>
          <w:color w:val="000000" w:themeColor="text1"/>
          <w:sz w:val="22"/>
          <w:szCs w:val="22"/>
        </w:rPr>
        <w:t xml:space="preserve"> nar</w:t>
      </w:r>
      <w:r>
        <w:rPr>
          <w:rFonts w:ascii="Tahoma" w:hAnsi="Tahoma" w:cs="Tahoma"/>
          <w:color w:val="000000" w:themeColor="text1"/>
          <w:sz w:val="22"/>
          <w:szCs w:val="22"/>
        </w:rPr>
        <w:t>ys,</w:t>
      </w:r>
      <w:r w:rsidRPr="00ED457E">
        <w:rPr>
          <w:rFonts w:ascii="Tahoma" w:hAnsi="Tahoma" w:cs="Tahoma"/>
          <w:color w:val="000000" w:themeColor="text1"/>
          <w:sz w:val="22"/>
          <w:szCs w:val="22"/>
        </w:rPr>
        <w:t xml:space="preserve"> Žemės ūkio ministerijos parinkt</w:t>
      </w:r>
      <w:r>
        <w:rPr>
          <w:rFonts w:ascii="Tahoma" w:hAnsi="Tahoma" w:cs="Tahoma"/>
          <w:color w:val="000000" w:themeColor="text1"/>
          <w:sz w:val="22"/>
          <w:szCs w:val="22"/>
        </w:rPr>
        <w:t>as</w:t>
      </w:r>
      <w:r w:rsidRPr="00ED457E">
        <w:rPr>
          <w:rFonts w:ascii="Tahoma" w:hAnsi="Tahoma" w:cs="Tahoma"/>
          <w:color w:val="000000" w:themeColor="text1"/>
          <w:sz w:val="22"/>
          <w:szCs w:val="22"/>
        </w:rPr>
        <w:t xml:space="preserve"> karjeros valstybės tarnautoja</w:t>
      </w:r>
      <w:r>
        <w:rPr>
          <w:rFonts w:ascii="Tahoma" w:hAnsi="Tahoma" w:cs="Tahoma"/>
          <w:color w:val="000000" w:themeColor="text1"/>
          <w:sz w:val="22"/>
          <w:szCs w:val="22"/>
        </w:rPr>
        <w:t>s</w:t>
      </w:r>
      <w:r w:rsidRPr="00ED457E">
        <w:rPr>
          <w:rFonts w:ascii="Tahoma" w:hAnsi="Tahoma" w:cs="Tahoma"/>
          <w:color w:val="000000" w:themeColor="text1"/>
          <w:sz w:val="22"/>
          <w:szCs w:val="22"/>
        </w:rPr>
        <w:t>.</w:t>
      </w:r>
      <w:r>
        <w:rPr>
          <w:rFonts w:ascii="Tahoma" w:hAnsi="Tahoma" w:cs="Tahoma"/>
          <w:color w:val="000000" w:themeColor="text1"/>
          <w:sz w:val="22"/>
          <w:szCs w:val="22"/>
        </w:rPr>
        <w:t xml:space="preserve"> </w:t>
      </w:r>
      <w:r w:rsidRPr="00ED457E">
        <w:rPr>
          <w:rFonts w:ascii="Tahoma" w:hAnsi="Tahoma" w:cs="Tahoma"/>
          <w:color w:val="000000" w:themeColor="text1"/>
          <w:sz w:val="22"/>
          <w:szCs w:val="22"/>
        </w:rPr>
        <w:t xml:space="preserve">Kitų kolegialių organų ir komitetų </w:t>
      </w:r>
      <w:r>
        <w:rPr>
          <w:rFonts w:ascii="Tahoma" w:hAnsi="Tahoma" w:cs="Tahoma"/>
          <w:color w:val="000000" w:themeColor="text1"/>
          <w:sz w:val="22"/>
          <w:szCs w:val="22"/>
        </w:rPr>
        <w:t>bendrovėje</w:t>
      </w:r>
      <w:r w:rsidRPr="00ED457E">
        <w:rPr>
          <w:rFonts w:ascii="Tahoma" w:hAnsi="Tahoma" w:cs="Tahoma"/>
          <w:color w:val="000000" w:themeColor="text1"/>
          <w:sz w:val="22"/>
          <w:szCs w:val="22"/>
        </w:rPr>
        <w:t xml:space="preserve"> nėra sudaryta. </w:t>
      </w:r>
    </w:p>
    <w:p w14:paraId="47AEFA48" w14:textId="0B16E1B7" w:rsidR="009A2D0A" w:rsidRDefault="00586B20" w:rsidP="00B64549">
      <w:pPr>
        <w:pStyle w:val="BodyText"/>
        <w:tabs>
          <w:tab w:val="left" w:pos="709"/>
        </w:tabs>
        <w:spacing w:after="0" w:line="240" w:lineRule="auto"/>
        <w:jc w:val="both"/>
        <w:rPr>
          <w:rFonts w:ascii="Times New Roman" w:eastAsia="Times New Roman" w:hAnsi="Times New Roman" w:cs="Times New Roman"/>
          <w:sz w:val="24"/>
          <w:szCs w:val="24"/>
          <w:lang w:eastAsia="x-none"/>
        </w:rPr>
      </w:pPr>
      <w:r>
        <w:rPr>
          <w:rFonts w:ascii="Tahoma" w:eastAsia="Times New Roman" w:hAnsi="Tahoma" w:cs="Tahoma"/>
          <w:color w:val="000000" w:themeColor="text1"/>
          <w:lang w:eastAsia="lt-LT"/>
        </w:rPr>
        <w:tab/>
      </w:r>
      <w:r w:rsidR="00594B92" w:rsidRPr="000F6288">
        <w:rPr>
          <w:rFonts w:ascii="Tahoma" w:eastAsia="Times New Roman" w:hAnsi="Tahoma" w:cs="Tahoma"/>
          <w:color w:val="000000" w:themeColor="text1"/>
          <w:lang w:eastAsia="lt-LT"/>
        </w:rPr>
        <w:t>Bendrovės valdybos kompetencija, sprendimų priėmimo tvarka, atsakomybė, taip pat jos narių teisės ir pareigos ir atsakomybė nesiskiria nuo nurodytųjų Lietuvos Respublikos akcinių bendrovių įstatyme, Valstybės turtinių ir neturtinių teisių įgyvendinimo valstybės valdomose įmonėse tvarkos apraše, patvirtintame Lietuvos Respublikos Vyriausybės 2012 m. birželio 6 d. nutarimu Nr. 665 „Dėl Valstybės turtinių ir neturtinių teisių įgyvendinimo valstybės valdomose įmonėse tvarkos aprašo patvirtinimo“, Kandidatų į valstybės ar savivaldybės įmonės, valstybės ar savivaldybės valdomos bendrovės ar jos dukterinės bendrovės kolegialų priežiūros ar valdymo organą atrankos apraše, patvirtintame Lietuvos Respublikos Vyriausybės 2015 m. birželio 17 d. nutarimu Nr. 631 „Dėl Kandidatų į valstybės ar savivaldybės įmonės, valstybės ar savivaldybės valdomos bendrovės ar jos dukterinės bendrovės kolegialų priežiūros ar valdymo organą atrankos aprašo patvirtinimo“ ir kituose teisės aktuose.</w:t>
      </w:r>
      <w:r w:rsidR="00B64549" w:rsidRPr="00C24A46">
        <w:rPr>
          <w:rFonts w:ascii="Times New Roman" w:eastAsia="Times New Roman" w:hAnsi="Times New Roman" w:cs="Times New Roman"/>
          <w:sz w:val="24"/>
          <w:szCs w:val="24"/>
          <w:lang w:eastAsia="x-none"/>
        </w:rPr>
        <w:tab/>
      </w:r>
    </w:p>
    <w:p w14:paraId="7C0B02B9" w14:textId="1EA43276" w:rsidR="001E2DE8" w:rsidRPr="009A2D0A" w:rsidRDefault="001E2DE8" w:rsidP="001E2DE8">
      <w:pPr>
        <w:pStyle w:val="BodyText"/>
        <w:tabs>
          <w:tab w:val="left" w:pos="709"/>
        </w:tabs>
        <w:spacing w:after="0" w:line="240" w:lineRule="auto"/>
        <w:ind w:firstLine="567"/>
        <w:jc w:val="both"/>
        <w:rPr>
          <w:rFonts w:ascii="Tahoma" w:eastAsia="Times New Roman" w:hAnsi="Tahoma" w:cs="Tahoma"/>
          <w:lang w:eastAsia="x-none"/>
        </w:rPr>
      </w:pPr>
      <w:r>
        <w:rPr>
          <w:rFonts w:ascii="Times New Roman" w:eastAsia="Times New Roman" w:hAnsi="Times New Roman" w:cs="Times New Roman"/>
          <w:sz w:val="24"/>
          <w:szCs w:val="24"/>
          <w:lang w:eastAsia="x-none"/>
        </w:rPr>
        <w:tab/>
      </w:r>
      <w:r w:rsidRPr="00C8708C">
        <w:rPr>
          <w:rFonts w:ascii="Tahoma" w:eastAsia="Times New Roman" w:hAnsi="Tahoma" w:cs="Tahoma"/>
          <w:lang w:eastAsia="x-none"/>
        </w:rPr>
        <w:t xml:space="preserve">Su </w:t>
      </w:r>
      <w:r w:rsidR="00545ADC">
        <w:rPr>
          <w:rFonts w:ascii="Tahoma" w:eastAsia="Times New Roman" w:hAnsi="Tahoma" w:cs="Tahoma"/>
          <w:lang w:eastAsia="x-none"/>
        </w:rPr>
        <w:t xml:space="preserve">karjeros </w:t>
      </w:r>
      <w:r>
        <w:rPr>
          <w:rFonts w:ascii="Tahoma" w:eastAsia="Times New Roman" w:hAnsi="Tahoma" w:cs="Tahoma"/>
          <w:lang w:eastAsia="x-none"/>
        </w:rPr>
        <w:t xml:space="preserve">valstybės tarnautoju, kuris </w:t>
      </w:r>
      <w:r w:rsidR="00F81FEB">
        <w:rPr>
          <w:rFonts w:ascii="Tahoma" w:eastAsia="Times New Roman" w:hAnsi="Tahoma" w:cs="Tahoma"/>
          <w:lang w:eastAsia="x-none"/>
        </w:rPr>
        <w:t xml:space="preserve">bus </w:t>
      </w:r>
      <w:r>
        <w:rPr>
          <w:rFonts w:ascii="Tahoma" w:eastAsia="Times New Roman" w:hAnsi="Tahoma" w:cs="Tahoma"/>
          <w:lang w:eastAsia="x-none"/>
        </w:rPr>
        <w:t>išrinktas</w:t>
      </w:r>
      <w:r w:rsidRPr="00C8708C">
        <w:rPr>
          <w:rFonts w:ascii="Tahoma" w:eastAsia="Times New Roman" w:hAnsi="Tahoma" w:cs="Tahoma"/>
          <w:lang w:eastAsia="x-none"/>
        </w:rPr>
        <w:t xml:space="preserve"> </w:t>
      </w:r>
      <w:r w:rsidR="00975AFA">
        <w:rPr>
          <w:rFonts w:ascii="Tahoma" w:eastAsia="Times New Roman" w:hAnsi="Tahoma" w:cs="Tahoma"/>
          <w:lang w:eastAsia="x-none"/>
        </w:rPr>
        <w:t>valdybos</w:t>
      </w:r>
      <w:r w:rsidRPr="00C8708C">
        <w:rPr>
          <w:rFonts w:ascii="Tahoma" w:eastAsia="Times New Roman" w:hAnsi="Tahoma" w:cs="Tahoma"/>
          <w:lang w:eastAsia="x-none"/>
        </w:rPr>
        <w:t xml:space="preserve"> nariu per </w:t>
      </w:r>
      <w:r>
        <w:rPr>
          <w:rFonts w:ascii="Tahoma" w:eastAsia="Times New Roman" w:hAnsi="Tahoma" w:cs="Tahoma"/>
          <w:lang w:eastAsia="x-none"/>
        </w:rPr>
        <w:t>5 darbo dienas</w:t>
      </w:r>
      <w:r w:rsidR="00975AFA">
        <w:rPr>
          <w:rFonts w:ascii="Tahoma" w:eastAsia="Times New Roman" w:hAnsi="Tahoma" w:cs="Tahoma"/>
          <w:lang w:eastAsia="x-none"/>
        </w:rPr>
        <w:t>,</w:t>
      </w:r>
      <w:r w:rsidRPr="00C8708C">
        <w:rPr>
          <w:rFonts w:ascii="Tahoma" w:eastAsia="Times New Roman" w:hAnsi="Tahoma" w:cs="Tahoma"/>
          <w:lang w:eastAsia="x-none"/>
        </w:rPr>
        <w:t xml:space="preserve"> nuo jo </w:t>
      </w:r>
      <w:r>
        <w:rPr>
          <w:rFonts w:ascii="Tahoma" w:eastAsia="Times New Roman" w:hAnsi="Tahoma" w:cs="Tahoma"/>
          <w:lang w:eastAsia="x-none"/>
        </w:rPr>
        <w:t xml:space="preserve">informavimo apie </w:t>
      </w:r>
      <w:r w:rsidR="00975AFA">
        <w:rPr>
          <w:rFonts w:ascii="Tahoma" w:eastAsia="Times New Roman" w:hAnsi="Tahoma" w:cs="Tahoma"/>
          <w:lang w:eastAsia="x-none"/>
        </w:rPr>
        <w:t>išrinkimą</w:t>
      </w:r>
      <w:r w:rsidR="00975AFA" w:rsidRPr="00C8708C">
        <w:rPr>
          <w:rFonts w:ascii="Tahoma" w:eastAsia="Times New Roman" w:hAnsi="Tahoma" w:cs="Tahoma"/>
          <w:lang w:eastAsia="x-none"/>
        </w:rPr>
        <w:t xml:space="preserve"> </w:t>
      </w:r>
      <w:r w:rsidRPr="00C8708C">
        <w:rPr>
          <w:rFonts w:ascii="Tahoma" w:eastAsia="Times New Roman" w:hAnsi="Tahoma" w:cs="Tahoma"/>
          <w:lang w:eastAsia="x-none"/>
        </w:rPr>
        <w:t xml:space="preserve">į </w:t>
      </w:r>
      <w:r w:rsidR="00975AFA">
        <w:rPr>
          <w:rFonts w:ascii="Tahoma" w:eastAsia="Times New Roman" w:hAnsi="Tahoma" w:cs="Tahoma"/>
          <w:lang w:eastAsia="x-none"/>
        </w:rPr>
        <w:t>bendrovės valdybą</w:t>
      </w:r>
      <w:r>
        <w:rPr>
          <w:rFonts w:ascii="Tahoma" w:eastAsia="Times New Roman" w:hAnsi="Tahoma" w:cs="Tahoma"/>
          <w:lang w:eastAsia="x-none"/>
        </w:rPr>
        <w:t xml:space="preserve"> dienos</w:t>
      </w:r>
      <w:r w:rsidR="00975AFA">
        <w:rPr>
          <w:rFonts w:ascii="Tahoma" w:eastAsia="Times New Roman" w:hAnsi="Tahoma" w:cs="Tahoma"/>
          <w:lang w:eastAsia="x-none"/>
        </w:rPr>
        <w:t>,</w:t>
      </w:r>
      <w:r w:rsidRPr="00C8708C">
        <w:rPr>
          <w:rFonts w:ascii="Tahoma" w:eastAsia="Times New Roman" w:hAnsi="Tahoma" w:cs="Tahoma"/>
          <w:lang w:eastAsia="x-none"/>
        </w:rPr>
        <w:t xml:space="preserve"> </w:t>
      </w:r>
      <w:r w:rsidR="00F81FEB">
        <w:rPr>
          <w:rFonts w:ascii="Tahoma" w:eastAsia="Times New Roman" w:hAnsi="Tahoma" w:cs="Tahoma"/>
          <w:lang w:eastAsia="x-none"/>
        </w:rPr>
        <w:t xml:space="preserve">bus </w:t>
      </w:r>
      <w:r w:rsidRPr="00C8708C">
        <w:rPr>
          <w:rFonts w:ascii="Tahoma" w:eastAsia="Times New Roman" w:hAnsi="Tahoma" w:cs="Tahoma"/>
          <w:lang w:eastAsia="x-none"/>
        </w:rPr>
        <w:t>pasirašoma veiklos kolegialiame organe sutartis</w:t>
      </w:r>
      <w:r w:rsidR="00975AFA">
        <w:rPr>
          <w:rFonts w:ascii="Tahoma" w:eastAsia="Times New Roman" w:hAnsi="Tahoma" w:cs="Tahoma"/>
          <w:lang w:eastAsia="x-none"/>
        </w:rPr>
        <w:t xml:space="preserve">, pagal kurią bus mokamas </w:t>
      </w:r>
      <w:r>
        <w:rPr>
          <w:rFonts w:ascii="Tahoma" w:eastAsia="Times New Roman" w:hAnsi="Tahoma" w:cs="Tahoma"/>
          <w:lang w:eastAsia="x-none"/>
        </w:rPr>
        <w:t>a</w:t>
      </w:r>
      <w:r w:rsidRPr="00C8708C">
        <w:rPr>
          <w:rFonts w:ascii="Tahoma" w:eastAsia="Times New Roman" w:hAnsi="Tahoma" w:cs="Tahoma"/>
          <w:lang w:eastAsia="x-none"/>
        </w:rPr>
        <w:t xml:space="preserve">tlygis už darbą </w:t>
      </w:r>
      <w:r>
        <w:rPr>
          <w:rFonts w:ascii="Tahoma" w:eastAsia="Times New Roman" w:hAnsi="Tahoma" w:cs="Tahoma"/>
          <w:lang w:eastAsia="x-none"/>
        </w:rPr>
        <w:t xml:space="preserve">bendrovės </w:t>
      </w:r>
      <w:r w:rsidR="00975AFA">
        <w:rPr>
          <w:rFonts w:ascii="Tahoma" w:eastAsia="Times New Roman" w:hAnsi="Tahoma" w:cs="Tahoma"/>
          <w:lang w:eastAsia="x-none"/>
        </w:rPr>
        <w:t>valdyboje</w:t>
      </w:r>
      <w:r w:rsidRPr="00C8708C">
        <w:rPr>
          <w:rFonts w:ascii="Tahoma" w:eastAsia="Times New Roman" w:hAnsi="Tahoma" w:cs="Tahoma"/>
          <w:lang w:eastAsia="x-none"/>
        </w:rPr>
        <w:t>.</w:t>
      </w:r>
    </w:p>
    <w:p w14:paraId="4D7463C0" w14:textId="38A0684E" w:rsidR="001E2DE8" w:rsidRDefault="001E2DE8" w:rsidP="001E2DE8">
      <w:pPr>
        <w:pStyle w:val="BodyText"/>
        <w:tabs>
          <w:tab w:val="left" w:pos="709"/>
        </w:tabs>
        <w:spacing w:after="0" w:line="240" w:lineRule="auto"/>
        <w:ind w:firstLine="567"/>
        <w:jc w:val="both"/>
        <w:rPr>
          <w:rFonts w:ascii="Tahoma" w:eastAsia="Times New Roman" w:hAnsi="Tahoma" w:cs="Tahoma"/>
          <w:lang w:eastAsia="x-none"/>
        </w:rPr>
      </w:pPr>
      <w:r>
        <w:rPr>
          <w:rFonts w:ascii="Tahoma" w:eastAsia="Times New Roman" w:hAnsi="Tahoma" w:cs="Tahoma"/>
          <w:lang w:eastAsia="x-none"/>
        </w:rPr>
        <w:tab/>
      </w:r>
      <w:r w:rsidR="00975AFA">
        <w:rPr>
          <w:rFonts w:ascii="Tahoma" w:eastAsia="Times New Roman" w:hAnsi="Tahoma" w:cs="Tahoma"/>
          <w:lang w:eastAsia="x-none"/>
        </w:rPr>
        <w:t>Valdybos</w:t>
      </w:r>
      <w:r>
        <w:rPr>
          <w:rFonts w:ascii="Tahoma" w:eastAsia="Times New Roman" w:hAnsi="Tahoma" w:cs="Tahoma"/>
          <w:lang w:eastAsia="x-none"/>
        </w:rPr>
        <w:t xml:space="preserve"> kadencija</w:t>
      </w:r>
      <w:r w:rsidRPr="009A2D0A">
        <w:rPr>
          <w:rFonts w:ascii="Tahoma" w:eastAsia="Times New Roman" w:hAnsi="Tahoma" w:cs="Tahoma"/>
          <w:lang w:eastAsia="x-none"/>
        </w:rPr>
        <w:t xml:space="preserve">: </w:t>
      </w:r>
      <w:r w:rsidR="00545ADC">
        <w:rPr>
          <w:rFonts w:ascii="Tahoma" w:eastAsia="Times New Roman" w:hAnsi="Tahoma" w:cs="Tahoma"/>
          <w:lang w:eastAsia="x-none"/>
        </w:rPr>
        <w:t xml:space="preserve">karjeros </w:t>
      </w:r>
      <w:r>
        <w:rPr>
          <w:rFonts w:ascii="Tahoma" w:eastAsia="Times New Roman" w:hAnsi="Tahoma" w:cs="Tahoma"/>
          <w:lang w:eastAsia="x-none"/>
        </w:rPr>
        <w:t>valstybės tarnautojas</w:t>
      </w:r>
      <w:r w:rsidRPr="009A2D0A">
        <w:rPr>
          <w:rFonts w:ascii="Tahoma" w:eastAsia="Times New Roman" w:hAnsi="Tahoma" w:cs="Tahoma"/>
          <w:lang w:eastAsia="x-none"/>
        </w:rPr>
        <w:t xml:space="preserve"> būtų </w:t>
      </w:r>
      <w:r w:rsidR="00975AFA">
        <w:rPr>
          <w:rFonts w:ascii="Tahoma" w:eastAsia="Times New Roman" w:hAnsi="Tahoma" w:cs="Tahoma"/>
          <w:lang w:eastAsia="x-none"/>
        </w:rPr>
        <w:t>renkamas</w:t>
      </w:r>
      <w:r w:rsidR="00975AFA" w:rsidRPr="009A2D0A">
        <w:rPr>
          <w:rFonts w:ascii="Tahoma" w:eastAsia="Times New Roman" w:hAnsi="Tahoma" w:cs="Tahoma"/>
          <w:lang w:eastAsia="x-none"/>
        </w:rPr>
        <w:t xml:space="preserve"> </w:t>
      </w:r>
      <w:r>
        <w:rPr>
          <w:rFonts w:ascii="Tahoma" w:hAnsi="Tahoma" w:cs="Tahoma"/>
          <w:color w:val="000000" w:themeColor="text1"/>
        </w:rPr>
        <w:t>bendrovės</w:t>
      </w:r>
      <w:r w:rsidRPr="009A2D0A">
        <w:rPr>
          <w:rFonts w:ascii="Tahoma" w:eastAsia="Times New Roman" w:hAnsi="Tahoma" w:cs="Tahoma"/>
          <w:lang w:eastAsia="x-none"/>
        </w:rPr>
        <w:t xml:space="preserve"> </w:t>
      </w:r>
      <w:r w:rsidR="00975AFA">
        <w:rPr>
          <w:rFonts w:ascii="Tahoma" w:eastAsia="Times New Roman" w:hAnsi="Tahoma" w:cs="Tahoma"/>
          <w:lang w:eastAsia="x-none"/>
        </w:rPr>
        <w:t>valdybos</w:t>
      </w:r>
      <w:r w:rsidRPr="009A2D0A">
        <w:rPr>
          <w:rFonts w:ascii="Tahoma" w:eastAsia="Times New Roman" w:hAnsi="Tahoma" w:cs="Tahoma"/>
          <w:lang w:eastAsia="x-none"/>
        </w:rPr>
        <w:t xml:space="preserve"> nariu </w:t>
      </w:r>
      <w:r w:rsidR="00C30D13" w:rsidRPr="00C30D13">
        <w:rPr>
          <w:rFonts w:ascii="Tahoma" w:eastAsia="Times New Roman" w:hAnsi="Tahoma" w:cs="Tahoma"/>
          <w:lang w:eastAsia="x-none"/>
        </w:rPr>
        <w:t>naujai 4 (keturių) metų kadencijai</w:t>
      </w:r>
      <w:r w:rsidRPr="009A2D0A">
        <w:rPr>
          <w:rFonts w:ascii="Tahoma" w:eastAsia="Times New Roman" w:hAnsi="Tahoma" w:cs="Tahoma"/>
          <w:lang w:eastAsia="x-none"/>
        </w:rPr>
        <w:t>.</w:t>
      </w:r>
    </w:p>
    <w:p w14:paraId="5FCA63AF" w14:textId="77777777" w:rsidR="001E2DE8" w:rsidRDefault="001E2DE8" w:rsidP="00B64549">
      <w:pPr>
        <w:pStyle w:val="BodyText"/>
        <w:tabs>
          <w:tab w:val="left" w:pos="709"/>
        </w:tabs>
        <w:spacing w:after="0" w:line="240" w:lineRule="auto"/>
        <w:jc w:val="both"/>
        <w:rPr>
          <w:rFonts w:ascii="Times New Roman" w:eastAsia="Times New Roman" w:hAnsi="Times New Roman" w:cs="Times New Roman"/>
          <w:sz w:val="24"/>
          <w:szCs w:val="24"/>
          <w:lang w:eastAsia="x-none"/>
        </w:rPr>
      </w:pPr>
    </w:p>
    <w:p w14:paraId="5D5882AD" w14:textId="77777777" w:rsidR="001E2DE8" w:rsidRPr="00C24A46" w:rsidRDefault="001E2DE8" w:rsidP="001E2DE8">
      <w:pPr>
        <w:pStyle w:val="BodyText"/>
        <w:tabs>
          <w:tab w:val="left" w:pos="709"/>
        </w:tabs>
        <w:spacing w:after="0" w:line="240" w:lineRule="auto"/>
        <w:jc w:val="both"/>
        <w:rPr>
          <w:rFonts w:ascii="Tahoma" w:hAnsi="Tahoma" w:cs="Tahoma"/>
          <w:b/>
          <w:bCs/>
          <w:color w:val="000000" w:themeColor="text1"/>
          <w:sz w:val="28"/>
          <w:szCs w:val="28"/>
        </w:rPr>
      </w:pPr>
      <w:r>
        <w:rPr>
          <w:rFonts w:ascii="Tahoma" w:hAnsi="Tahoma" w:cs="Tahoma"/>
          <w:b/>
          <w:bCs/>
          <w:color w:val="000000" w:themeColor="text1"/>
          <w:sz w:val="28"/>
          <w:szCs w:val="28"/>
        </w:rPr>
        <w:t>Parinkimo procedūra</w:t>
      </w:r>
    </w:p>
    <w:p w14:paraId="279A0868" w14:textId="77777777" w:rsidR="001E2DE8" w:rsidRPr="00967156" w:rsidRDefault="001E2DE8" w:rsidP="001E2DE8">
      <w:pPr>
        <w:autoSpaceDE w:val="0"/>
        <w:autoSpaceDN w:val="0"/>
        <w:adjustRightInd w:val="0"/>
        <w:spacing w:after="0" w:line="240" w:lineRule="auto"/>
        <w:ind w:firstLine="567"/>
        <w:jc w:val="both"/>
        <w:rPr>
          <w:rFonts w:ascii="Tahoma" w:eastAsia="Times New Roman" w:hAnsi="Tahoma" w:cs="Tahoma"/>
          <w:lang w:eastAsia="lt-LT"/>
        </w:rPr>
      </w:pPr>
      <w:r>
        <w:rPr>
          <w:rFonts w:ascii="Tahoma" w:eastAsia="Times New Roman" w:hAnsi="Tahoma" w:cs="Tahoma"/>
          <w:lang w:eastAsia="lt-LT"/>
        </w:rPr>
        <w:t>Parinkimo</w:t>
      </w:r>
      <w:r w:rsidRPr="00967156">
        <w:rPr>
          <w:rFonts w:ascii="Tahoma" w:eastAsia="Times New Roman" w:hAnsi="Tahoma" w:cs="Tahoma"/>
          <w:lang w:eastAsia="lt-LT"/>
        </w:rPr>
        <w:t xml:space="preserve"> vykdymas:</w:t>
      </w:r>
    </w:p>
    <w:p w14:paraId="5B41444A" w14:textId="77777777" w:rsidR="001E2DE8" w:rsidRPr="00967156" w:rsidRDefault="001E2DE8" w:rsidP="001E2DE8">
      <w:pPr>
        <w:autoSpaceDE w:val="0"/>
        <w:autoSpaceDN w:val="0"/>
        <w:adjustRightInd w:val="0"/>
        <w:spacing w:after="0" w:line="240" w:lineRule="auto"/>
        <w:ind w:firstLine="567"/>
        <w:jc w:val="both"/>
        <w:rPr>
          <w:rFonts w:ascii="Tahoma" w:eastAsia="Times New Roman" w:hAnsi="Tahoma" w:cs="Tahoma"/>
          <w:lang w:eastAsia="lt-LT"/>
        </w:rPr>
      </w:pPr>
      <w:r w:rsidRPr="00967156">
        <w:rPr>
          <w:rFonts w:ascii="Tahoma" w:eastAsia="Times New Roman" w:hAnsi="Tahoma" w:cs="Tahoma"/>
          <w:lang w:eastAsia="lt-LT"/>
        </w:rPr>
        <w:t xml:space="preserve">I atrankos etapas – </w:t>
      </w:r>
      <w:r>
        <w:rPr>
          <w:rFonts w:ascii="Tahoma" w:eastAsia="Times New Roman" w:hAnsi="Tahoma" w:cs="Tahoma"/>
          <w:lang w:eastAsia="lt-LT"/>
        </w:rPr>
        <w:t>valstybės tarnautojų pateiktų dokumentų tikrinimas,</w:t>
      </w:r>
      <w:r w:rsidRPr="00B952A6">
        <w:rPr>
          <w:rFonts w:ascii="Tahoma" w:eastAsia="Times New Roman" w:hAnsi="Tahoma" w:cs="Tahoma"/>
          <w:lang w:eastAsia="lt-LT"/>
        </w:rPr>
        <w:t xml:space="preserve"> </w:t>
      </w:r>
      <w:r>
        <w:rPr>
          <w:rFonts w:ascii="Tahoma" w:eastAsia="Times New Roman" w:hAnsi="Tahoma" w:cs="Tahoma"/>
          <w:lang w:eastAsia="lt-LT"/>
        </w:rPr>
        <w:t>pateiktų dokumentų tikslinimas</w:t>
      </w:r>
      <w:r w:rsidRPr="00B952A6">
        <w:rPr>
          <w:rFonts w:ascii="Tahoma" w:eastAsia="Times New Roman" w:hAnsi="Tahoma" w:cs="Tahoma"/>
          <w:lang w:eastAsia="lt-LT"/>
        </w:rPr>
        <w:t xml:space="preserve"> </w:t>
      </w:r>
      <w:r>
        <w:rPr>
          <w:rFonts w:ascii="Tahoma" w:eastAsia="Times New Roman" w:hAnsi="Tahoma" w:cs="Tahoma"/>
          <w:lang w:eastAsia="lt-LT"/>
        </w:rPr>
        <w:t>(</w:t>
      </w:r>
      <w:r w:rsidRPr="00B952A6">
        <w:rPr>
          <w:rFonts w:ascii="Tahoma" w:eastAsia="Times New Roman" w:hAnsi="Tahoma" w:cs="Tahoma"/>
          <w:lang w:eastAsia="lt-LT"/>
        </w:rPr>
        <w:t>esant poreikiui</w:t>
      </w:r>
      <w:r>
        <w:rPr>
          <w:rFonts w:ascii="Tahoma" w:eastAsia="Times New Roman" w:hAnsi="Tahoma" w:cs="Tahoma"/>
          <w:lang w:eastAsia="lt-LT"/>
        </w:rPr>
        <w:t xml:space="preserve">); </w:t>
      </w:r>
    </w:p>
    <w:p w14:paraId="71E5A1CC" w14:textId="77777777" w:rsidR="001E2DE8" w:rsidRPr="00967156" w:rsidRDefault="001E2DE8" w:rsidP="001E2DE8">
      <w:pPr>
        <w:autoSpaceDE w:val="0"/>
        <w:autoSpaceDN w:val="0"/>
        <w:adjustRightInd w:val="0"/>
        <w:spacing w:after="0" w:line="240" w:lineRule="auto"/>
        <w:ind w:firstLine="567"/>
        <w:jc w:val="both"/>
        <w:rPr>
          <w:rFonts w:ascii="Tahoma" w:eastAsia="Times New Roman" w:hAnsi="Tahoma" w:cs="Tahoma"/>
          <w:lang w:eastAsia="lt-LT"/>
        </w:rPr>
      </w:pPr>
      <w:r w:rsidRPr="00967156">
        <w:rPr>
          <w:rFonts w:ascii="Tahoma" w:eastAsia="Times New Roman" w:hAnsi="Tahoma" w:cs="Tahoma"/>
          <w:lang w:eastAsia="lt-LT"/>
        </w:rPr>
        <w:t>II atrankos etapas</w:t>
      </w:r>
      <w:r>
        <w:rPr>
          <w:rFonts w:ascii="Tahoma" w:eastAsia="Times New Roman" w:hAnsi="Tahoma" w:cs="Tahoma"/>
          <w:lang w:eastAsia="lt-LT"/>
        </w:rPr>
        <w:t xml:space="preserve"> </w:t>
      </w:r>
      <w:r w:rsidRPr="00967156">
        <w:rPr>
          <w:rFonts w:ascii="Tahoma" w:eastAsia="Times New Roman" w:hAnsi="Tahoma" w:cs="Tahoma"/>
          <w:lang w:eastAsia="lt-LT"/>
        </w:rPr>
        <w:t xml:space="preserve"> –</w:t>
      </w:r>
      <w:r>
        <w:rPr>
          <w:rFonts w:ascii="Tahoma" w:eastAsia="Times New Roman" w:hAnsi="Tahoma" w:cs="Tahoma"/>
          <w:lang w:eastAsia="lt-LT"/>
        </w:rPr>
        <w:t xml:space="preserve"> </w:t>
      </w:r>
      <w:bookmarkStart w:id="8" w:name="_Hlk90899729"/>
      <w:r w:rsidRPr="00B952A6">
        <w:rPr>
          <w:rFonts w:ascii="Tahoma" w:eastAsia="Times New Roman" w:hAnsi="Tahoma" w:cs="Tahoma"/>
          <w:lang w:eastAsia="lt-LT"/>
        </w:rPr>
        <w:t>valstybės tarnautojų</w:t>
      </w:r>
      <w:bookmarkEnd w:id="8"/>
      <w:r w:rsidRPr="00967156">
        <w:rPr>
          <w:rFonts w:ascii="Tahoma" w:eastAsia="Times New Roman" w:hAnsi="Tahoma" w:cs="Tahoma"/>
          <w:lang w:eastAsia="lt-LT"/>
        </w:rPr>
        <w:t xml:space="preserve"> vertinimas</w:t>
      </w:r>
      <w:r>
        <w:rPr>
          <w:rFonts w:ascii="Tahoma" w:eastAsia="Times New Roman" w:hAnsi="Tahoma" w:cs="Tahoma"/>
          <w:lang w:eastAsia="lt-LT"/>
        </w:rPr>
        <w:t xml:space="preserve"> pagal pateiktus dokumentus, </w:t>
      </w:r>
      <w:r w:rsidRPr="00967156">
        <w:rPr>
          <w:rFonts w:ascii="Tahoma" w:eastAsia="Times New Roman" w:hAnsi="Tahoma" w:cs="Tahoma"/>
          <w:lang w:eastAsia="lt-LT"/>
        </w:rPr>
        <w:t xml:space="preserve">pokalbiai su atrinktais </w:t>
      </w:r>
      <w:r w:rsidRPr="00E80A42">
        <w:rPr>
          <w:rFonts w:ascii="Tahoma" w:eastAsia="Times New Roman" w:hAnsi="Tahoma" w:cs="Tahoma"/>
          <w:lang w:eastAsia="lt-LT"/>
        </w:rPr>
        <w:t>valstybės tarnautoj</w:t>
      </w:r>
      <w:r>
        <w:rPr>
          <w:rFonts w:ascii="Tahoma" w:eastAsia="Times New Roman" w:hAnsi="Tahoma" w:cs="Tahoma"/>
          <w:lang w:eastAsia="lt-LT"/>
        </w:rPr>
        <w:t>ais</w:t>
      </w:r>
      <w:r w:rsidRPr="00967156">
        <w:rPr>
          <w:rFonts w:ascii="Tahoma" w:eastAsia="Times New Roman" w:hAnsi="Tahoma" w:cs="Tahoma"/>
          <w:lang w:eastAsia="lt-LT"/>
        </w:rPr>
        <w:t>, kurie atitinka keliamus reikalavimus</w:t>
      </w:r>
      <w:r w:rsidRPr="00E80A42">
        <w:t xml:space="preserve"> </w:t>
      </w:r>
      <w:r>
        <w:t>(</w:t>
      </w:r>
      <w:r w:rsidRPr="00E80A42">
        <w:rPr>
          <w:rFonts w:ascii="Tahoma" w:eastAsia="Times New Roman" w:hAnsi="Tahoma" w:cs="Tahoma"/>
          <w:lang w:eastAsia="lt-LT"/>
        </w:rPr>
        <w:t>esant poreikiui</w:t>
      </w:r>
      <w:r>
        <w:rPr>
          <w:rFonts w:ascii="Tahoma" w:eastAsia="Times New Roman" w:hAnsi="Tahoma" w:cs="Tahoma"/>
          <w:lang w:eastAsia="lt-LT"/>
        </w:rPr>
        <w:t>);</w:t>
      </w:r>
      <w:r w:rsidRPr="00967156">
        <w:rPr>
          <w:rFonts w:ascii="Tahoma" w:eastAsia="Times New Roman" w:hAnsi="Tahoma" w:cs="Tahoma"/>
          <w:lang w:eastAsia="lt-LT"/>
        </w:rPr>
        <w:t xml:space="preserve"> </w:t>
      </w:r>
    </w:p>
    <w:p w14:paraId="117D03ED" w14:textId="77777777" w:rsidR="001E2DE8" w:rsidRPr="00967156" w:rsidRDefault="001E2DE8" w:rsidP="001E2DE8">
      <w:pPr>
        <w:autoSpaceDE w:val="0"/>
        <w:autoSpaceDN w:val="0"/>
        <w:adjustRightInd w:val="0"/>
        <w:spacing w:after="0" w:line="240" w:lineRule="auto"/>
        <w:ind w:firstLine="567"/>
        <w:jc w:val="both"/>
        <w:rPr>
          <w:rFonts w:ascii="Tahoma" w:eastAsia="Times New Roman" w:hAnsi="Tahoma" w:cs="Tahoma"/>
          <w:lang w:eastAsia="lt-LT"/>
        </w:rPr>
      </w:pPr>
      <w:r w:rsidRPr="00967156">
        <w:rPr>
          <w:rFonts w:ascii="Tahoma" w:eastAsia="Times New Roman" w:hAnsi="Tahoma" w:cs="Tahoma"/>
          <w:lang w:eastAsia="lt-LT"/>
        </w:rPr>
        <w:t xml:space="preserve">III atrankos etapas – papildomas </w:t>
      </w:r>
      <w:r w:rsidRPr="00E80A42">
        <w:rPr>
          <w:rFonts w:ascii="Tahoma" w:eastAsia="Times New Roman" w:hAnsi="Tahoma" w:cs="Tahoma"/>
          <w:lang w:eastAsia="lt-LT"/>
        </w:rPr>
        <w:t>valstybės tarnautojų</w:t>
      </w:r>
      <w:r w:rsidRPr="00967156">
        <w:rPr>
          <w:rFonts w:ascii="Tahoma" w:eastAsia="Times New Roman" w:hAnsi="Tahoma" w:cs="Tahoma"/>
          <w:lang w:eastAsia="lt-LT"/>
        </w:rPr>
        <w:t xml:space="preserve"> kompetencijų vertinimas ir pateiktos informacijos</w:t>
      </w:r>
      <w:r w:rsidRPr="00C24A46">
        <w:rPr>
          <w:rFonts w:ascii="Tahoma" w:eastAsia="Times New Roman" w:hAnsi="Tahoma" w:cs="Tahoma"/>
          <w:lang w:eastAsia="lt-LT"/>
        </w:rPr>
        <w:t xml:space="preserve"> </w:t>
      </w:r>
      <w:r w:rsidRPr="00967156">
        <w:rPr>
          <w:rFonts w:ascii="Tahoma" w:eastAsia="Times New Roman" w:hAnsi="Tahoma" w:cs="Tahoma"/>
          <w:lang w:eastAsia="lt-LT"/>
        </w:rPr>
        <w:t>tikrinimas (esant poreikiui);</w:t>
      </w:r>
    </w:p>
    <w:p w14:paraId="040C5579" w14:textId="4257B7CF" w:rsidR="001E2DE8" w:rsidRPr="00967156" w:rsidRDefault="001E2DE8" w:rsidP="001E2DE8">
      <w:pPr>
        <w:autoSpaceDE w:val="0"/>
        <w:autoSpaceDN w:val="0"/>
        <w:adjustRightInd w:val="0"/>
        <w:spacing w:after="0" w:line="240" w:lineRule="auto"/>
        <w:ind w:firstLine="567"/>
        <w:jc w:val="both"/>
        <w:rPr>
          <w:rFonts w:ascii="Tahoma" w:eastAsia="Times New Roman" w:hAnsi="Tahoma" w:cs="Tahoma"/>
          <w:lang w:eastAsia="lt-LT"/>
        </w:rPr>
      </w:pPr>
      <w:r w:rsidRPr="00967156">
        <w:rPr>
          <w:rFonts w:ascii="Tahoma" w:eastAsia="Times New Roman" w:hAnsi="Tahoma" w:cs="Tahoma"/>
          <w:lang w:eastAsia="lt-LT"/>
        </w:rPr>
        <w:t xml:space="preserve">IV atrankos etapas – </w:t>
      </w:r>
      <w:r w:rsidR="00545ADC">
        <w:rPr>
          <w:rFonts w:ascii="Tahoma" w:eastAsia="Times New Roman" w:hAnsi="Tahoma" w:cs="Tahoma"/>
          <w:lang w:eastAsia="lt-LT"/>
        </w:rPr>
        <w:t xml:space="preserve">karjeros </w:t>
      </w:r>
      <w:r w:rsidRPr="00E80A42">
        <w:rPr>
          <w:rFonts w:ascii="Tahoma" w:eastAsia="Times New Roman" w:hAnsi="Tahoma" w:cs="Tahoma"/>
          <w:lang w:eastAsia="lt-LT"/>
        </w:rPr>
        <w:t>valstybės tarnautoj</w:t>
      </w:r>
      <w:r w:rsidR="00545ADC">
        <w:rPr>
          <w:rFonts w:ascii="Tahoma" w:eastAsia="Times New Roman" w:hAnsi="Tahoma" w:cs="Tahoma"/>
          <w:lang w:eastAsia="lt-LT"/>
        </w:rPr>
        <w:t>o</w:t>
      </w:r>
      <w:r w:rsidRPr="00967156">
        <w:rPr>
          <w:rFonts w:ascii="Tahoma" w:eastAsia="Times New Roman" w:hAnsi="Tahoma" w:cs="Tahoma"/>
          <w:lang w:eastAsia="lt-LT"/>
        </w:rPr>
        <w:t xml:space="preserve"> patikra </w:t>
      </w:r>
      <w:r w:rsidRPr="00E80A42">
        <w:rPr>
          <w:rFonts w:ascii="Tahoma" w:eastAsia="Times New Roman" w:hAnsi="Tahoma" w:cs="Tahoma"/>
          <w:lang w:eastAsia="lt-LT"/>
        </w:rPr>
        <w:t>Specialiųjų tyrimų tarnyb</w:t>
      </w:r>
      <w:r>
        <w:rPr>
          <w:rFonts w:ascii="Tahoma" w:eastAsia="Times New Roman" w:hAnsi="Tahoma" w:cs="Tahoma"/>
          <w:lang w:eastAsia="lt-LT"/>
        </w:rPr>
        <w:t xml:space="preserve">oje </w:t>
      </w:r>
      <w:r w:rsidRPr="00967156">
        <w:rPr>
          <w:rFonts w:ascii="Tahoma" w:eastAsia="Times New Roman" w:hAnsi="Tahoma" w:cs="Tahoma"/>
          <w:lang w:eastAsia="lt-LT"/>
        </w:rPr>
        <w:t>teisės aktų nustatyta</w:t>
      </w:r>
      <w:r w:rsidRPr="00C24A46">
        <w:rPr>
          <w:rFonts w:ascii="Tahoma" w:eastAsia="Times New Roman" w:hAnsi="Tahoma" w:cs="Tahoma"/>
          <w:lang w:eastAsia="lt-LT"/>
        </w:rPr>
        <w:t xml:space="preserve"> </w:t>
      </w:r>
      <w:r w:rsidRPr="00967156">
        <w:rPr>
          <w:rFonts w:ascii="Tahoma" w:eastAsia="Times New Roman" w:hAnsi="Tahoma" w:cs="Tahoma"/>
          <w:lang w:eastAsia="lt-LT"/>
        </w:rPr>
        <w:t>tvarka;</w:t>
      </w:r>
    </w:p>
    <w:p w14:paraId="6837A32D" w14:textId="1539BA7F" w:rsidR="001E2DE8" w:rsidRDefault="001E2DE8" w:rsidP="001E2DE8">
      <w:pPr>
        <w:spacing w:after="0" w:line="240" w:lineRule="auto"/>
        <w:ind w:firstLine="567"/>
        <w:jc w:val="both"/>
        <w:rPr>
          <w:rFonts w:ascii="Tahoma" w:eastAsia="Times New Roman" w:hAnsi="Tahoma" w:cs="Tahoma"/>
          <w:lang w:eastAsia="lt-LT"/>
        </w:rPr>
      </w:pPr>
      <w:r w:rsidRPr="00967156">
        <w:rPr>
          <w:rFonts w:ascii="Tahoma" w:eastAsia="Times New Roman" w:hAnsi="Tahoma" w:cs="Tahoma"/>
          <w:lang w:eastAsia="lt-LT"/>
        </w:rPr>
        <w:lastRenderedPageBreak/>
        <w:t>V atrankos etapas –</w:t>
      </w:r>
      <w:r w:rsidR="00283AAB">
        <w:rPr>
          <w:rFonts w:ascii="Tahoma" w:eastAsia="Times New Roman" w:hAnsi="Tahoma" w:cs="Tahoma"/>
          <w:lang w:eastAsia="lt-LT"/>
        </w:rPr>
        <w:t xml:space="preserve"> </w:t>
      </w:r>
      <w:r w:rsidRPr="00A85224">
        <w:rPr>
          <w:rFonts w:ascii="Tahoma" w:eastAsia="Times New Roman" w:hAnsi="Tahoma" w:cs="Tahoma"/>
          <w:lang w:eastAsia="lt-LT"/>
        </w:rPr>
        <w:t xml:space="preserve">sprendimas dėl </w:t>
      </w:r>
      <w:r w:rsidR="00545ADC">
        <w:rPr>
          <w:rFonts w:ascii="Tahoma" w:eastAsia="Times New Roman" w:hAnsi="Tahoma" w:cs="Tahoma"/>
          <w:lang w:eastAsia="lt-LT"/>
        </w:rPr>
        <w:t xml:space="preserve">karjeros </w:t>
      </w:r>
      <w:r>
        <w:rPr>
          <w:rFonts w:ascii="Tahoma" w:eastAsia="Times New Roman" w:hAnsi="Tahoma" w:cs="Tahoma"/>
          <w:lang w:eastAsia="lt-LT"/>
        </w:rPr>
        <w:t xml:space="preserve">valstybės tarnautojo </w:t>
      </w:r>
      <w:r w:rsidR="00283AAB">
        <w:rPr>
          <w:rFonts w:ascii="Tahoma" w:eastAsia="Times New Roman" w:hAnsi="Tahoma" w:cs="Tahoma"/>
          <w:lang w:eastAsia="lt-LT"/>
        </w:rPr>
        <w:t xml:space="preserve">skyrimo </w:t>
      </w:r>
      <w:r w:rsidR="00F92CFD">
        <w:rPr>
          <w:rFonts w:ascii="Tahoma" w:eastAsia="Times New Roman" w:hAnsi="Tahoma" w:cs="Tahoma"/>
          <w:lang w:eastAsia="lt-LT"/>
        </w:rPr>
        <w:t>ir iš</w:t>
      </w:r>
      <w:r w:rsidR="00383626">
        <w:rPr>
          <w:rFonts w:ascii="Tahoma" w:eastAsia="Times New Roman" w:hAnsi="Tahoma" w:cs="Tahoma"/>
          <w:lang w:eastAsia="lt-LT"/>
        </w:rPr>
        <w:t xml:space="preserve">rinkimo </w:t>
      </w:r>
      <w:r>
        <w:rPr>
          <w:rFonts w:ascii="Tahoma" w:eastAsia="Times New Roman" w:hAnsi="Tahoma" w:cs="Tahoma"/>
          <w:lang w:eastAsia="lt-LT"/>
        </w:rPr>
        <w:t>b</w:t>
      </w:r>
      <w:r w:rsidRPr="00A85224">
        <w:rPr>
          <w:rFonts w:ascii="Tahoma" w:eastAsia="Times New Roman" w:hAnsi="Tahoma" w:cs="Tahoma"/>
          <w:lang w:eastAsia="lt-LT"/>
        </w:rPr>
        <w:t xml:space="preserve">endrovės </w:t>
      </w:r>
      <w:r w:rsidR="00545ADC">
        <w:rPr>
          <w:rFonts w:ascii="Tahoma" w:eastAsia="Times New Roman" w:hAnsi="Tahoma" w:cs="Tahoma"/>
          <w:lang w:eastAsia="lt-LT"/>
        </w:rPr>
        <w:t>valdybos</w:t>
      </w:r>
      <w:r w:rsidR="00283AAB" w:rsidRPr="00A85224">
        <w:rPr>
          <w:rFonts w:ascii="Tahoma" w:eastAsia="Times New Roman" w:hAnsi="Tahoma" w:cs="Tahoma"/>
          <w:lang w:eastAsia="lt-LT"/>
        </w:rPr>
        <w:t xml:space="preserve"> </w:t>
      </w:r>
      <w:r w:rsidRPr="00A85224">
        <w:rPr>
          <w:rFonts w:ascii="Tahoma" w:eastAsia="Times New Roman" w:hAnsi="Tahoma" w:cs="Tahoma"/>
          <w:lang w:eastAsia="lt-LT"/>
        </w:rPr>
        <w:t>nari</w:t>
      </w:r>
      <w:r>
        <w:rPr>
          <w:rFonts w:ascii="Tahoma" w:eastAsia="Times New Roman" w:hAnsi="Tahoma" w:cs="Tahoma"/>
          <w:lang w:eastAsia="lt-LT"/>
        </w:rPr>
        <w:t>u</w:t>
      </w:r>
      <w:r w:rsidRPr="00A85224">
        <w:rPr>
          <w:rFonts w:ascii="Tahoma" w:eastAsia="Times New Roman" w:hAnsi="Tahoma" w:cs="Tahoma"/>
          <w:lang w:eastAsia="lt-LT"/>
        </w:rPr>
        <w:t>.</w:t>
      </w:r>
    </w:p>
    <w:p w14:paraId="01DE74CC" w14:textId="4F4C7081" w:rsidR="00CE24E6" w:rsidRDefault="001E2DE8" w:rsidP="00CE24E6">
      <w:pPr>
        <w:pStyle w:val="paragraph"/>
        <w:spacing w:before="0" w:beforeAutospacing="0" w:after="120" w:afterAutospacing="0"/>
        <w:ind w:firstLine="567"/>
        <w:jc w:val="both"/>
        <w:textAlignment w:val="baseline"/>
        <w:rPr>
          <w:rFonts w:ascii="Tahoma" w:hAnsi="Tahoma" w:cs="Tahoma"/>
          <w:sz w:val="22"/>
          <w:szCs w:val="22"/>
        </w:rPr>
      </w:pPr>
      <w:r>
        <w:rPr>
          <w:rFonts w:ascii="Tahoma" w:hAnsi="Tahoma" w:cs="Tahoma"/>
          <w:sz w:val="22"/>
          <w:szCs w:val="22"/>
        </w:rPr>
        <w:t>Parinkimo procedūrą</w:t>
      </w:r>
      <w:r w:rsidRPr="00C24A46">
        <w:rPr>
          <w:rFonts w:ascii="Tahoma" w:hAnsi="Tahoma" w:cs="Tahoma"/>
          <w:sz w:val="22"/>
          <w:szCs w:val="22"/>
        </w:rPr>
        <w:t xml:space="preserve"> vykdys </w:t>
      </w:r>
      <w:r>
        <w:rPr>
          <w:rFonts w:ascii="Tahoma" w:hAnsi="Tahoma" w:cs="Tahoma"/>
          <w:sz w:val="22"/>
          <w:szCs w:val="22"/>
        </w:rPr>
        <w:t>Lietuvos Respublikos ž</w:t>
      </w:r>
      <w:r w:rsidRPr="00C24A46">
        <w:rPr>
          <w:rFonts w:ascii="Tahoma" w:hAnsi="Tahoma" w:cs="Tahoma"/>
          <w:sz w:val="22"/>
          <w:szCs w:val="22"/>
        </w:rPr>
        <w:t xml:space="preserve">emės </w:t>
      </w:r>
      <w:r>
        <w:rPr>
          <w:rFonts w:ascii="Tahoma" w:hAnsi="Tahoma" w:cs="Tahoma"/>
          <w:sz w:val="22"/>
          <w:szCs w:val="22"/>
        </w:rPr>
        <w:t>ū</w:t>
      </w:r>
      <w:r w:rsidRPr="00C24A46">
        <w:rPr>
          <w:rFonts w:ascii="Tahoma" w:hAnsi="Tahoma" w:cs="Tahoma"/>
          <w:sz w:val="22"/>
          <w:szCs w:val="22"/>
        </w:rPr>
        <w:t xml:space="preserve">kio </w:t>
      </w:r>
      <w:r>
        <w:rPr>
          <w:rFonts w:ascii="Tahoma" w:hAnsi="Tahoma" w:cs="Tahoma"/>
          <w:sz w:val="22"/>
          <w:szCs w:val="22"/>
        </w:rPr>
        <w:t>ministro</w:t>
      </w:r>
      <w:r w:rsidRPr="00C24A46">
        <w:rPr>
          <w:rFonts w:ascii="Tahoma" w:hAnsi="Tahoma" w:cs="Tahoma"/>
          <w:sz w:val="22"/>
          <w:szCs w:val="22"/>
        </w:rPr>
        <w:t xml:space="preserve"> įsakymu sudaryta </w:t>
      </w:r>
      <w:r>
        <w:rPr>
          <w:rFonts w:ascii="Tahoma" w:hAnsi="Tahoma" w:cs="Tahoma"/>
          <w:sz w:val="22"/>
          <w:szCs w:val="22"/>
        </w:rPr>
        <w:t>a</w:t>
      </w:r>
      <w:r w:rsidRPr="00C24A46">
        <w:rPr>
          <w:rFonts w:ascii="Tahoma" w:hAnsi="Tahoma" w:cs="Tahoma"/>
          <w:sz w:val="22"/>
          <w:szCs w:val="22"/>
        </w:rPr>
        <w:t>trankos komisija.</w:t>
      </w:r>
    </w:p>
    <w:p w14:paraId="091EE081" w14:textId="5AE2A34F" w:rsidR="00E021DC" w:rsidRPr="00C24A46" w:rsidRDefault="00CE24E6" w:rsidP="00967156">
      <w:pPr>
        <w:pStyle w:val="paragraph"/>
        <w:spacing w:before="0" w:beforeAutospacing="0" w:after="120" w:afterAutospacing="0"/>
        <w:jc w:val="both"/>
        <w:textAlignment w:val="baseline"/>
        <w:rPr>
          <w:rFonts w:ascii="Tahoma" w:hAnsi="Tahoma" w:cs="Tahoma"/>
          <w:color w:val="000000" w:themeColor="text1"/>
          <w:sz w:val="22"/>
          <w:szCs w:val="22"/>
        </w:rPr>
      </w:pPr>
      <w:r w:rsidRPr="00C24A46">
        <w:rPr>
          <w:rFonts w:ascii="Tahoma" w:hAnsi="Tahoma" w:cs="Tahoma"/>
          <w:i/>
          <w:iCs/>
          <w:noProof/>
          <w:color w:val="7F7F7F" w:themeColor="text1" w:themeTint="80"/>
        </w:rPr>
        <mc:AlternateContent>
          <mc:Choice Requires="wps">
            <w:drawing>
              <wp:anchor distT="0" distB="0" distL="114300" distR="114300" simplePos="0" relativeHeight="251648000" behindDoc="0" locked="0" layoutInCell="1" allowOverlap="1" wp14:anchorId="0E5D18E2" wp14:editId="7E6350EE">
                <wp:simplePos x="0" y="0"/>
                <wp:positionH relativeFrom="margin">
                  <wp:align>right</wp:align>
                </wp:positionH>
                <wp:positionV relativeFrom="paragraph">
                  <wp:posOffset>360045</wp:posOffset>
                </wp:positionV>
                <wp:extent cx="6659880" cy="723265"/>
                <wp:effectExtent l="0" t="0" r="0" b="635"/>
                <wp:wrapNone/>
                <wp:docPr id="35" name="Text Box 35"/>
                <wp:cNvGraphicFramePr/>
                <a:graphic xmlns:a="http://schemas.openxmlformats.org/drawingml/2006/main">
                  <a:graphicData uri="http://schemas.microsoft.com/office/word/2010/wordprocessingShape">
                    <wps:wsp>
                      <wps:cNvSpPr txBox="1"/>
                      <wps:spPr>
                        <a:xfrm>
                          <a:off x="0" y="0"/>
                          <a:ext cx="6659880" cy="723265"/>
                        </a:xfrm>
                        <a:prstGeom prst="rect">
                          <a:avLst/>
                        </a:prstGeom>
                        <a:noFill/>
                        <a:ln w="6350">
                          <a:noFill/>
                        </a:ln>
                      </wps:spPr>
                      <wps:txbx>
                        <w:txbxContent>
                          <w:p w14:paraId="147D2B7E" w14:textId="619A6FC6" w:rsidR="00283AAB" w:rsidRPr="002723A8" w:rsidRDefault="00283AAB" w:rsidP="00CE24E6">
                            <w:pPr>
                              <w:spacing w:after="0"/>
                              <w:jc w:val="both"/>
                              <w:rPr>
                                <w:rFonts w:ascii="Tahoma" w:hAnsi="Tahoma" w:cs="Tahoma"/>
                                <w:b/>
                                <w:bCs/>
                                <w:color w:val="FFFFFF" w:themeColor="background1"/>
                                <w:sz w:val="32"/>
                                <w:szCs w:val="32"/>
                              </w:rPr>
                            </w:pPr>
                            <w:r>
                              <w:rPr>
                                <w:rStyle w:val="normaltextrun"/>
                                <w:rFonts w:ascii="Tahoma" w:hAnsi="Tahoma" w:cs="Tahoma"/>
                                <w:b/>
                                <w:bCs/>
                                <w:color w:val="FFFFFF" w:themeColor="background1"/>
                                <w:sz w:val="32"/>
                                <w:szCs w:val="32"/>
                              </w:rPr>
                              <w:t xml:space="preserve">VALSTYBĖS </w:t>
                            </w:r>
                            <w:r w:rsidR="00944E25">
                              <w:rPr>
                                <w:rStyle w:val="normaltextrun"/>
                                <w:rFonts w:ascii="Tahoma" w:hAnsi="Tahoma" w:cs="Tahoma"/>
                                <w:b/>
                                <w:bCs/>
                                <w:color w:val="FFFFFF" w:themeColor="background1"/>
                                <w:sz w:val="32"/>
                                <w:szCs w:val="32"/>
                              </w:rPr>
                              <w:t>TARNAUTOJ</w:t>
                            </w:r>
                            <w:r w:rsidR="00F81FEB">
                              <w:rPr>
                                <w:rStyle w:val="normaltextrun"/>
                                <w:rFonts w:ascii="Tahoma" w:hAnsi="Tahoma" w:cs="Tahoma"/>
                                <w:b/>
                                <w:bCs/>
                                <w:color w:val="FFFFFF" w:themeColor="background1"/>
                                <w:sz w:val="32"/>
                                <w:szCs w:val="32"/>
                              </w:rPr>
                              <w:t>AMS</w:t>
                            </w:r>
                            <w:r w:rsidR="00944E25">
                              <w:rPr>
                                <w:rStyle w:val="normaltextrun"/>
                                <w:rFonts w:ascii="Tahoma" w:hAnsi="Tahoma" w:cs="Tahoma"/>
                                <w:b/>
                                <w:bCs/>
                                <w:color w:val="FFFFFF" w:themeColor="background1"/>
                                <w:sz w:val="32"/>
                                <w:szCs w:val="32"/>
                              </w:rPr>
                              <w:t xml:space="preserve"> </w:t>
                            </w:r>
                            <w:r>
                              <w:rPr>
                                <w:rStyle w:val="normaltextrun"/>
                                <w:rFonts w:ascii="Tahoma" w:hAnsi="Tahoma" w:cs="Tahoma"/>
                                <w:b/>
                                <w:bCs/>
                                <w:color w:val="FFFFFF" w:themeColor="background1"/>
                                <w:sz w:val="32"/>
                                <w:szCs w:val="32"/>
                              </w:rPr>
                              <w:t>KELIAMI BENDRIEJI</w:t>
                            </w:r>
                            <w:r w:rsidRPr="00553F7F">
                              <w:rPr>
                                <w:rStyle w:val="normaltextrun"/>
                                <w:rFonts w:ascii="Tahoma" w:hAnsi="Tahoma" w:cs="Tahoma"/>
                                <w:b/>
                                <w:bCs/>
                                <w:color w:val="FFFFFF" w:themeColor="background1"/>
                                <w:sz w:val="32"/>
                                <w:szCs w:val="32"/>
                              </w:rPr>
                              <w:t xml:space="preserve"> </w:t>
                            </w:r>
                            <w:r>
                              <w:rPr>
                                <w:rStyle w:val="normaltextrun"/>
                                <w:rFonts w:ascii="Tahoma" w:hAnsi="Tahoma" w:cs="Tahoma"/>
                                <w:b/>
                                <w:bCs/>
                                <w:color w:val="FFFFFF" w:themeColor="background1"/>
                                <w:sz w:val="32"/>
                                <w:szCs w:val="32"/>
                              </w:rPr>
                              <w:t>IR SPECIALIEJI REIKALAVIMAI</w:t>
                            </w:r>
                          </w:p>
                          <w:p w14:paraId="03D03BB2" w14:textId="52963FB6" w:rsidR="00BA321B" w:rsidRPr="002723A8" w:rsidRDefault="00BA321B" w:rsidP="00CE24E6">
                            <w:pPr>
                              <w:spacing w:after="0"/>
                              <w:jc w:val="both"/>
                              <w:rPr>
                                <w:rFonts w:ascii="Tahoma" w:hAnsi="Tahoma" w:cs="Tahoma"/>
                                <w:b/>
                                <w:bCs/>
                                <w:color w:val="FFFFFF" w:themeColor="background1"/>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D18E2" id="Text Box 35" o:spid="_x0000_s1033" type="#_x0000_t202" style="position:absolute;left:0;text-align:left;margin-left:473.2pt;margin-top:28.35pt;width:524.4pt;height:56.95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" filled="f" stroked="f" strokeweight=".5pt">
                <v:textbox>
                  <w:txbxContent>
                    <w:p w14:paraId="147D2B7E" w14:textId="619A6FC6" w:rsidR="00283AAB" w:rsidRPr="002723A8" w:rsidRDefault="00283AAB" w:rsidP="00CE24E6">
                      <w:pPr>
                        <w:spacing w:after="0"/>
                        <w:jc w:val="both"/>
                        <w:rPr>
                          <w:rFonts w:ascii="Tahoma" w:hAnsi="Tahoma" w:cs="Tahoma"/>
                          <w:b/>
                          <w:bCs/>
                          <w:color w:val="FFFFFF" w:themeColor="background1"/>
                          <w:sz w:val="32"/>
                          <w:szCs w:val="32"/>
                        </w:rPr>
                      </w:pPr>
                      <w:r>
                        <w:rPr>
                          <w:rStyle w:val="normaltextrun"/>
                          <w:rFonts w:ascii="Tahoma" w:hAnsi="Tahoma" w:cs="Tahoma"/>
                          <w:b/>
                          <w:bCs/>
                          <w:color w:val="FFFFFF" w:themeColor="background1"/>
                          <w:sz w:val="32"/>
                          <w:szCs w:val="32"/>
                        </w:rPr>
                        <w:t xml:space="preserve">VALSTYBĖS </w:t>
                      </w:r>
                      <w:r w:rsidR="00944E25">
                        <w:rPr>
                          <w:rStyle w:val="normaltextrun"/>
                          <w:rFonts w:ascii="Tahoma" w:hAnsi="Tahoma" w:cs="Tahoma"/>
                          <w:b/>
                          <w:bCs/>
                          <w:color w:val="FFFFFF" w:themeColor="background1"/>
                          <w:sz w:val="32"/>
                          <w:szCs w:val="32"/>
                        </w:rPr>
                        <w:t>TARNAUTOJ</w:t>
                      </w:r>
                      <w:r w:rsidR="00F81FEB">
                        <w:rPr>
                          <w:rStyle w:val="normaltextrun"/>
                          <w:rFonts w:ascii="Tahoma" w:hAnsi="Tahoma" w:cs="Tahoma"/>
                          <w:b/>
                          <w:bCs/>
                          <w:color w:val="FFFFFF" w:themeColor="background1"/>
                          <w:sz w:val="32"/>
                          <w:szCs w:val="32"/>
                        </w:rPr>
                        <w:t>AMS</w:t>
                      </w:r>
                      <w:r w:rsidR="00944E25">
                        <w:rPr>
                          <w:rStyle w:val="normaltextrun"/>
                          <w:rFonts w:ascii="Tahoma" w:hAnsi="Tahoma" w:cs="Tahoma"/>
                          <w:b/>
                          <w:bCs/>
                          <w:color w:val="FFFFFF" w:themeColor="background1"/>
                          <w:sz w:val="32"/>
                          <w:szCs w:val="32"/>
                        </w:rPr>
                        <w:t xml:space="preserve"> </w:t>
                      </w:r>
                      <w:r>
                        <w:rPr>
                          <w:rStyle w:val="normaltextrun"/>
                          <w:rFonts w:ascii="Tahoma" w:hAnsi="Tahoma" w:cs="Tahoma"/>
                          <w:b/>
                          <w:bCs/>
                          <w:color w:val="FFFFFF" w:themeColor="background1"/>
                          <w:sz w:val="32"/>
                          <w:szCs w:val="32"/>
                        </w:rPr>
                        <w:t>KELIAMI BENDRIEJI</w:t>
                      </w:r>
                      <w:r w:rsidRPr="00553F7F">
                        <w:rPr>
                          <w:rStyle w:val="normaltextrun"/>
                          <w:rFonts w:ascii="Tahoma" w:hAnsi="Tahoma" w:cs="Tahoma"/>
                          <w:b/>
                          <w:bCs/>
                          <w:color w:val="FFFFFF" w:themeColor="background1"/>
                          <w:sz w:val="32"/>
                          <w:szCs w:val="32"/>
                        </w:rPr>
                        <w:t xml:space="preserve"> </w:t>
                      </w:r>
                      <w:r>
                        <w:rPr>
                          <w:rStyle w:val="normaltextrun"/>
                          <w:rFonts w:ascii="Tahoma" w:hAnsi="Tahoma" w:cs="Tahoma"/>
                          <w:b/>
                          <w:bCs/>
                          <w:color w:val="FFFFFF" w:themeColor="background1"/>
                          <w:sz w:val="32"/>
                          <w:szCs w:val="32"/>
                        </w:rPr>
                        <w:t>IR SPECIALIEJI REIKALAVIMAI</w:t>
                      </w:r>
                    </w:p>
                    <w:p w14:paraId="03D03BB2" w14:textId="52963FB6" w:rsidR="00BA321B" w:rsidRPr="002723A8" w:rsidRDefault="00BA321B" w:rsidP="00CE24E6">
                      <w:pPr>
                        <w:spacing w:after="0"/>
                        <w:jc w:val="both"/>
                        <w:rPr>
                          <w:rFonts w:ascii="Tahoma" w:hAnsi="Tahoma" w:cs="Tahoma"/>
                          <w:b/>
                          <w:bCs/>
                          <w:color w:val="FFFFFF" w:themeColor="background1"/>
                          <w:sz w:val="32"/>
                          <w:szCs w:val="32"/>
                        </w:rPr>
                      </w:pPr>
                    </w:p>
                  </w:txbxContent>
                </v:textbox>
                <w10:wrap anchorx="margin"/>
              </v:shape>
            </w:pict>
          </mc:Fallback>
        </mc:AlternateContent>
      </w:r>
      <w:r w:rsidR="00E021DC" w:rsidRPr="00C24A46">
        <w:rPr>
          <w:rFonts w:ascii="Tahoma" w:hAnsi="Tahoma" w:cs="Tahoma"/>
          <w:i/>
          <w:iCs/>
          <w:noProof/>
          <w:color w:val="7F7F7F" w:themeColor="text1" w:themeTint="80"/>
          <w:sz w:val="22"/>
          <w:szCs w:val="22"/>
        </w:rPr>
        <mc:AlternateContent>
          <mc:Choice Requires="wps">
            <w:drawing>
              <wp:anchor distT="0" distB="0" distL="114300" distR="114300" simplePos="0" relativeHeight="251650048" behindDoc="0" locked="0" layoutInCell="1" allowOverlap="1" wp14:anchorId="0D5620EA" wp14:editId="3F515B32">
                <wp:simplePos x="0" y="0"/>
                <wp:positionH relativeFrom="column">
                  <wp:posOffset>-457813</wp:posOffset>
                </wp:positionH>
                <wp:positionV relativeFrom="paragraph">
                  <wp:posOffset>278108</wp:posOffset>
                </wp:positionV>
                <wp:extent cx="7164705" cy="723265"/>
                <wp:effectExtent l="0" t="0" r="0" b="635"/>
                <wp:wrapSquare wrapText="bothSides"/>
                <wp:docPr id="36" name="Rectangle 36"/>
                <wp:cNvGraphicFramePr/>
                <a:graphic xmlns:a="http://schemas.openxmlformats.org/drawingml/2006/main">
                  <a:graphicData uri="http://schemas.microsoft.com/office/word/2010/wordprocessingShape">
                    <wps:wsp>
                      <wps:cNvSpPr/>
                      <wps:spPr>
                        <a:xfrm>
                          <a:off x="0" y="0"/>
                          <a:ext cx="7164705" cy="723265"/>
                        </a:xfrm>
                        <a:prstGeom prst="rect">
                          <a:avLst/>
                        </a:prstGeom>
                        <a:solidFill>
                          <a:srgbClr val="31859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555BBE" w14:textId="77777777" w:rsidR="00AE70C6" w:rsidRPr="002723A8" w:rsidRDefault="00AE70C6" w:rsidP="00AE70C6">
                            <w:pPr>
                              <w:spacing w:after="0"/>
                              <w:jc w:val="both"/>
                              <w:rPr>
                                <w:rFonts w:ascii="Tahoma" w:hAnsi="Tahoma" w:cs="Tahoma"/>
                                <w:b/>
                                <w:bCs/>
                                <w:color w:val="FFFFFF" w:themeColor="background1"/>
                                <w:sz w:val="32"/>
                                <w:szCs w:val="32"/>
                              </w:rPr>
                            </w:pPr>
                            <w:r>
                              <w:rPr>
                                <w:rStyle w:val="normaltextrun"/>
                                <w:rFonts w:ascii="Tahoma" w:hAnsi="Tahoma" w:cs="Tahoma"/>
                                <w:b/>
                                <w:bCs/>
                                <w:color w:val="FFFFFF" w:themeColor="background1"/>
                                <w:sz w:val="32"/>
                                <w:szCs w:val="32"/>
                              </w:rPr>
                              <w:t>VALSTYBĖS TARNAUTOJAMS KELIAMI BENDRIEJI</w:t>
                            </w:r>
                            <w:r w:rsidRPr="00553F7F">
                              <w:rPr>
                                <w:rStyle w:val="normaltextrun"/>
                                <w:rFonts w:ascii="Tahoma" w:hAnsi="Tahoma" w:cs="Tahoma"/>
                                <w:b/>
                                <w:bCs/>
                                <w:color w:val="FFFFFF" w:themeColor="background1"/>
                                <w:sz w:val="32"/>
                                <w:szCs w:val="32"/>
                              </w:rPr>
                              <w:t xml:space="preserve"> </w:t>
                            </w:r>
                            <w:r>
                              <w:rPr>
                                <w:rStyle w:val="normaltextrun"/>
                                <w:rFonts w:ascii="Tahoma" w:hAnsi="Tahoma" w:cs="Tahoma"/>
                                <w:b/>
                                <w:bCs/>
                                <w:color w:val="FFFFFF" w:themeColor="background1"/>
                                <w:sz w:val="32"/>
                                <w:szCs w:val="32"/>
                              </w:rPr>
                              <w:t>IR SPECIALIEJI REIKALAVIMAI</w:t>
                            </w:r>
                          </w:p>
                          <w:p w14:paraId="5A91BF16" w14:textId="77777777" w:rsidR="00BA321B" w:rsidRDefault="00BA321B" w:rsidP="00BA32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620EA" id="Rectangle 36" o:spid="_x0000_s1034" style="position:absolute;left:0;text-align:left;margin-left:-36.05pt;margin-top:21.9pt;width:564.15pt;height:56.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" fillcolor="#31859a" stroked="f" strokeweight="1pt">
                <v:textbox>
                  <w:txbxContent>
                    <w:p w14:paraId="63555BBE" w14:textId="77777777" w:rsidR="00AE70C6" w:rsidRPr="002723A8" w:rsidRDefault="00AE70C6" w:rsidP="00AE70C6">
                      <w:pPr>
                        <w:spacing w:after="0"/>
                        <w:jc w:val="both"/>
                        <w:rPr>
                          <w:rFonts w:ascii="Tahoma" w:hAnsi="Tahoma" w:cs="Tahoma"/>
                          <w:b/>
                          <w:bCs/>
                          <w:color w:val="FFFFFF" w:themeColor="background1"/>
                          <w:sz w:val="32"/>
                          <w:szCs w:val="32"/>
                        </w:rPr>
                      </w:pPr>
                      <w:r>
                        <w:rPr>
                          <w:rStyle w:val="normaltextrun"/>
                          <w:rFonts w:ascii="Tahoma" w:hAnsi="Tahoma" w:cs="Tahoma"/>
                          <w:b/>
                          <w:bCs/>
                          <w:color w:val="FFFFFF" w:themeColor="background1"/>
                          <w:sz w:val="32"/>
                          <w:szCs w:val="32"/>
                        </w:rPr>
                        <w:t>VALSTYBĖS TARNAUTOJAMS KELIAMI BENDRIEJI</w:t>
                      </w:r>
                      <w:r w:rsidRPr="00553F7F">
                        <w:rPr>
                          <w:rStyle w:val="normaltextrun"/>
                          <w:rFonts w:ascii="Tahoma" w:hAnsi="Tahoma" w:cs="Tahoma"/>
                          <w:b/>
                          <w:bCs/>
                          <w:color w:val="FFFFFF" w:themeColor="background1"/>
                          <w:sz w:val="32"/>
                          <w:szCs w:val="32"/>
                        </w:rPr>
                        <w:t xml:space="preserve"> </w:t>
                      </w:r>
                      <w:r>
                        <w:rPr>
                          <w:rStyle w:val="normaltextrun"/>
                          <w:rFonts w:ascii="Tahoma" w:hAnsi="Tahoma" w:cs="Tahoma"/>
                          <w:b/>
                          <w:bCs/>
                          <w:color w:val="FFFFFF" w:themeColor="background1"/>
                          <w:sz w:val="32"/>
                          <w:szCs w:val="32"/>
                        </w:rPr>
                        <w:t>IR SPECIALIEJI REIKALAVIMAI</w:t>
                      </w:r>
                    </w:p>
                    <w:p w14:paraId="5A91BF16" w14:textId="77777777" w:rsidR="00BA321B" w:rsidRDefault="00BA321B" w:rsidP="00BA321B">
                      <w:pPr>
                        <w:jc w:val="center"/>
                      </w:pPr>
                    </w:p>
                  </w:txbxContent>
                </v:textbox>
                <w10:wrap type="square"/>
              </v:rect>
            </w:pict>
          </mc:Fallback>
        </mc:AlternateContent>
      </w:r>
    </w:p>
    <w:p w14:paraId="673B24A7" w14:textId="2D720792" w:rsidR="009D3FC7" w:rsidRPr="001D2080" w:rsidRDefault="00283AAB" w:rsidP="00283AAB">
      <w:pPr>
        <w:pStyle w:val="paragraph"/>
        <w:spacing w:before="0" w:beforeAutospacing="0"/>
        <w:ind w:firstLine="567"/>
        <w:jc w:val="both"/>
        <w:textAlignment w:val="baseline"/>
        <w:rPr>
          <w:rFonts w:ascii="Tahoma" w:hAnsi="Tahoma" w:cs="Tahoma"/>
          <w:b/>
          <w:bCs/>
          <w:sz w:val="22"/>
          <w:szCs w:val="22"/>
        </w:rPr>
      </w:pPr>
      <w:r w:rsidRPr="00283AAB">
        <w:rPr>
          <w:rFonts w:ascii="Tahoma" w:hAnsi="Tahoma" w:cs="Tahoma"/>
          <w:sz w:val="22"/>
          <w:szCs w:val="22"/>
        </w:rPr>
        <w:t xml:space="preserve">Valstybės tarnautojai, pretenduojantys į bendrovės </w:t>
      </w:r>
      <w:r w:rsidR="00545ADC">
        <w:rPr>
          <w:rFonts w:ascii="Tahoma" w:hAnsi="Tahoma" w:cs="Tahoma"/>
          <w:sz w:val="22"/>
          <w:szCs w:val="22"/>
        </w:rPr>
        <w:t>valdybos</w:t>
      </w:r>
      <w:r w:rsidRPr="00283AAB">
        <w:rPr>
          <w:rFonts w:ascii="Tahoma" w:hAnsi="Tahoma" w:cs="Tahoma"/>
          <w:sz w:val="22"/>
          <w:szCs w:val="22"/>
        </w:rPr>
        <w:t xml:space="preserve"> narius, turi atitikti nustatytus specialiuosius reikalavimus bei Lietuvos Respublikos valstybės ir savivaldybių turto valdymo, naudojimo ir disponavimo juo įstatymo 23</w:t>
      </w:r>
      <w:r w:rsidRPr="00545ADC">
        <w:rPr>
          <w:rFonts w:ascii="Tahoma" w:hAnsi="Tahoma" w:cs="Tahoma"/>
          <w:sz w:val="22"/>
          <w:szCs w:val="22"/>
          <w:vertAlign w:val="superscript"/>
        </w:rPr>
        <w:t>1</w:t>
      </w:r>
      <w:r w:rsidRPr="00283AAB">
        <w:rPr>
          <w:rFonts w:ascii="Tahoma" w:hAnsi="Tahoma" w:cs="Tahoma"/>
          <w:sz w:val="22"/>
          <w:szCs w:val="22"/>
        </w:rPr>
        <w:t xml:space="preserve"> straipsnyje nustatytus bendruosius reikalavimus. Su įstatyme nustatytais bendraisiais reikalavimais galima susipažinti </w:t>
      </w:r>
      <w:hyperlink r:id="rId10" w:history="1">
        <w:r w:rsidRPr="00703B82">
          <w:rPr>
            <w:rStyle w:val="Hyperlink"/>
            <w:rFonts w:ascii="Tahoma" w:hAnsi="Tahoma" w:cs="Tahoma"/>
            <w:sz w:val="22"/>
            <w:szCs w:val="22"/>
          </w:rPr>
          <w:t>https://www.e-tar.lt/portal/lt/legalAct/TAR.D5496D69DF98/asr</w:t>
        </w:r>
      </w:hyperlink>
      <w:r>
        <w:rPr>
          <w:rFonts w:ascii="Tahoma" w:hAnsi="Tahoma" w:cs="Tahoma"/>
          <w:sz w:val="22"/>
          <w:szCs w:val="22"/>
        </w:rPr>
        <w:t xml:space="preserve"> </w:t>
      </w:r>
    </w:p>
    <w:p w14:paraId="7B06BE10" w14:textId="77777777" w:rsidR="00F81FEB" w:rsidRPr="00C24A46" w:rsidRDefault="00F81FEB" w:rsidP="00F81FEB">
      <w:pPr>
        <w:shd w:val="clear" w:color="auto" w:fill="FFFFFF"/>
        <w:spacing w:after="0" w:line="240" w:lineRule="auto"/>
        <w:jc w:val="both"/>
        <w:textAlignment w:val="baseline"/>
        <w:rPr>
          <w:rFonts w:ascii="Tahoma" w:eastAsia="Times New Roman" w:hAnsi="Tahoma" w:cs="Tahoma"/>
          <w:b/>
          <w:bCs/>
          <w:sz w:val="28"/>
          <w:szCs w:val="28"/>
          <w:lang w:eastAsia="lt-LT"/>
        </w:rPr>
      </w:pPr>
      <w:r w:rsidRPr="00C24A46">
        <w:rPr>
          <w:rFonts w:ascii="Tahoma" w:eastAsia="Times New Roman" w:hAnsi="Tahoma" w:cs="Tahoma"/>
          <w:b/>
          <w:bCs/>
          <w:sz w:val="28"/>
          <w:szCs w:val="28"/>
          <w:lang w:eastAsia="lt-LT"/>
        </w:rPr>
        <w:t>Bendrieji reikalavimai</w:t>
      </w:r>
      <w:r>
        <w:rPr>
          <w:rFonts w:ascii="Tahoma" w:eastAsia="Times New Roman" w:hAnsi="Tahoma" w:cs="Tahoma"/>
          <w:b/>
          <w:bCs/>
          <w:sz w:val="28"/>
          <w:szCs w:val="28"/>
          <w:lang w:eastAsia="lt-LT"/>
        </w:rPr>
        <w:t>:</w:t>
      </w:r>
    </w:p>
    <w:p w14:paraId="4CB67634" w14:textId="77777777" w:rsidR="00F81FEB" w:rsidRPr="00481A61" w:rsidRDefault="00F81FEB" w:rsidP="00F81FEB">
      <w:pPr>
        <w:pStyle w:val="ListParagraph"/>
        <w:numPr>
          <w:ilvl w:val="0"/>
          <w:numId w:val="1"/>
        </w:numPr>
        <w:spacing w:after="0" w:line="240" w:lineRule="auto"/>
        <w:jc w:val="both"/>
        <w:textAlignment w:val="baseline"/>
        <w:rPr>
          <w:rFonts w:ascii="Tahoma" w:hAnsi="Tahoma" w:cs="Tahoma"/>
          <w:color w:val="000000"/>
        </w:rPr>
      </w:pPr>
      <w:r w:rsidRPr="00481A61">
        <w:rPr>
          <w:rFonts w:ascii="Tahoma" w:hAnsi="Tahoma" w:cs="Tahoma"/>
          <w:color w:val="000000"/>
        </w:rPr>
        <w:t>turi turėti aukštąjį universitetinį ar jam prilygintą išsilavinimą;</w:t>
      </w:r>
    </w:p>
    <w:p w14:paraId="0EE1959D" w14:textId="77777777" w:rsidR="00F81FEB" w:rsidRPr="00833046" w:rsidRDefault="00F81FEB" w:rsidP="00F81FEB">
      <w:pPr>
        <w:pStyle w:val="ListParagraph"/>
        <w:numPr>
          <w:ilvl w:val="0"/>
          <w:numId w:val="1"/>
        </w:numPr>
        <w:spacing w:after="0" w:line="240" w:lineRule="auto"/>
        <w:jc w:val="both"/>
        <w:textAlignment w:val="baseline"/>
        <w:rPr>
          <w:rFonts w:ascii="Tahoma" w:hAnsi="Tahoma" w:cs="Tahoma"/>
          <w:color w:val="000000"/>
        </w:rPr>
      </w:pPr>
      <w:r w:rsidRPr="00481A61">
        <w:rPr>
          <w:rFonts w:ascii="Tahoma" w:hAnsi="Tahoma" w:cs="Tahoma"/>
          <w:color w:val="000000"/>
        </w:rPr>
        <w:t>turi būti nepriekaištingos reputacijos. Asmuo nelaikomas nepriekaištingos reputacijos, jeigu įstatymų nustatyta tvarka yra pripažintas kaltu dėl sunkaus ar labai sunkaus nusikaltimo, nusikalstamos veikos nuosavybei, turtinėms teisėms ir turtiniams interesams, ekonomikai ir verslo tvarkai, finansų sistemai, valstybės tarnybai ir viešiesiems interesams, teisingumui, visuomenės saugumui, valdymo tvarkai padarymo ir turi neišnykusį ar nepanaikintą teistumą;</w:t>
      </w:r>
    </w:p>
    <w:p w14:paraId="7F357103" w14:textId="77777777" w:rsidR="00F81FEB" w:rsidRPr="00833046" w:rsidRDefault="00F81FEB" w:rsidP="00F81FEB">
      <w:pPr>
        <w:pStyle w:val="ListParagraph"/>
        <w:numPr>
          <w:ilvl w:val="0"/>
          <w:numId w:val="1"/>
        </w:numPr>
        <w:spacing w:after="0" w:line="240" w:lineRule="auto"/>
        <w:jc w:val="both"/>
        <w:textAlignment w:val="baseline"/>
        <w:rPr>
          <w:rFonts w:ascii="Tahoma" w:hAnsi="Tahoma" w:cs="Tahoma"/>
          <w:color w:val="000000"/>
        </w:rPr>
      </w:pPr>
      <w:r w:rsidRPr="00481A61">
        <w:rPr>
          <w:rFonts w:ascii="Tahoma" w:hAnsi="Tahoma" w:cs="Tahoma"/>
          <w:color w:val="000000"/>
        </w:rPr>
        <w:t>turi būti nesusijęs su kitais fiziniais ir juridiniais asmenimis ryšiais, dėl kurių einant kolegialaus organo nario pareigas kiltų interesų konfliktas;</w:t>
      </w:r>
    </w:p>
    <w:p w14:paraId="403D7D25" w14:textId="77777777" w:rsidR="00F81FEB" w:rsidRPr="00833046" w:rsidRDefault="00F81FEB" w:rsidP="00F81FEB">
      <w:pPr>
        <w:pStyle w:val="ListParagraph"/>
        <w:numPr>
          <w:ilvl w:val="0"/>
          <w:numId w:val="1"/>
        </w:numPr>
        <w:spacing w:after="0" w:line="240" w:lineRule="auto"/>
        <w:jc w:val="both"/>
        <w:textAlignment w:val="baseline"/>
        <w:rPr>
          <w:rFonts w:ascii="Tahoma" w:hAnsi="Tahoma" w:cs="Tahoma"/>
          <w:color w:val="000000"/>
        </w:rPr>
      </w:pPr>
      <w:r w:rsidRPr="00481A61">
        <w:rPr>
          <w:rFonts w:ascii="Tahoma" w:hAnsi="Tahoma" w:cs="Tahoma"/>
          <w:color w:val="000000"/>
        </w:rPr>
        <w:t>jam neturi būti atimta ar apribota teisė eiti atitinkamas pareigas, į kurias pretenduojama, ar atlikti toms pareigoms priskirtas funkcijas;</w:t>
      </w:r>
    </w:p>
    <w:p w14:paraId="11F6D46D" w14:textId="77777777" w:rsidR="00F81FEB" w:rsidRPr="00833046" w:rsidRDefault="00F81FEB" w:rsidP="00F81FEB">
      <w:pPr>
        <w:pStyle w:val="ListParagraph"/>
        <w:numPr>
          <w:ilvl w:val="0"/>
          <w:numId w:val="1"/>
        </w:numPr>
        <w:spacing w:after="0" w:line="240" w:lineRule="auto"/>
        <w:jc w:val="both"/>
        <w:textAlignment w:val="baseline"/>
        <w:rPr>
          <w:rFonts w:ascii="Tahoma" w:hAnsi="Tahoma" w:cs="Tahoma"/>
          <w:color w:val="000000"/>
        </w:rPr>
      </w:pPr>
      <w:r w:rsidRPr="00481A61">
        <w:rPr>
          <w:rFonts w:ascii="Tahoma" w:hAnsi="Tahoma" w:cs="Tahoma"/>
          <w:color w:val="000000"/>
        </w:rPr>
        <w:t>per pastaruosius 5 metus neturi būti atšauktas iš juridinio asmens vienasmenio ar kolegialaus organo dėl netinkamo pareigų atlikimo;</w:t>
      </w:r>
    </w:p>
    <w:p w14:paraId="45402739" w14:textId="77777777" w:rsidR="00F81FEB" w:rsidRPr="00833046" w:rsidRDefault="00F81FEB" w:rsidP="00F81FEB">
      <w:pPr>
        <w:pStyle w:val="ListParagraph"/>
        <w:numPr>
          <w:ilvl w:val="0"/>
          <w:numId w:val="1"/>
        </w:numPr>
        <w:spacing w:after="0" w:line="240" w:lineRule="auto"/>
        <w:jc w:val="both"/>
        <w:textAlignment w:val="baseline"/>
        <w:rPr>
          <w:rFonts w:ascii="Tahoma" w:hAnsi="Tahoma" w:cs="Tahoma"/>
          <w:color w:val="000000"/>
        </w:rPr>
      </w:pPr>
      <w:r w:rsidRPr="00481A61">
        <w:rPr>
          <w:rFonts w:ascii="Tahoma" w:hAnsi="Tahoma" w:cs="Tahoma"/>
          <w:color w:val="000000"/>
        </w:rPr>
        <w:t>negali būti ministerijoje, Vyriausybės įstaigoje ar įstaigoje prie ministerijos einantis pareigas karjeros valstybės tarnautojas, kuriam pavestos su valstybės politikos formavimu toje ūkio sektoriaus šakoje, kurioje veikia įmonė, į kurios kolegialų organą kandidatuoja, susijusios funkcijos;</w:t>
      </w:r>
    </w:p>
    <w:p w14:paraId="492D9670" w14:textId="77777777" w:rsidR="00F81FEB" w:rsidRPr="00833046" w:rsidRDefault="00F81FEB" w:rsidP="00F81FEB">
      <w:pPr>
        <w:pStyle w:val="ListParagraph"/>
        <w:numPr>
          <w:ilvl w:val="0"/>
          <w:numId w:val="1"/>
        </w:numPr>
        <w:spacing w:after="0" w:line="240" w:lineRule="auto"/>
        <w:jc w:val="both"/>
        <w:textAlignment w:val="baseline"/>
        <w:rPr>
          <w:rFonts w:ascii="Tahoma" w:eastAsia="Times New Roman" w:hAnsi="Tahoma" w:cs="Tahoma"/>
          <w:lang w:eastAsia="lt-LT"/>
        </w:rPr>
      </w:pPr>
      <w:r w:rsidRPr="00481A61">
        <w:rPr>
          <w:rFonts w:ascii="Tahoma" w:hAnsi="Tahoma" w:cs="Tahoma"/>
          <w:color w:val="000000"/>
        </w:rPr>
        <w:t>negali būti įstatymų nustatyta tvarka išrinktas ar paskirtas valstybės politiku ir politinio (asmeninio) pasitikėjimo valstybės tarnautoju;</w:t>
      </w:r>
    </w:p>
    <w:p w14:paraId="74F133A1" w14:textId="77777777" w:rsidR="00F81FEB" w:rsidRPr="00833046" w:rsidRDefault="00F81FEB" w:rsidP="00F81FEB">
      <w:pPr>
        <w:pStyle w:val="ListParagraph"/>
        <w:numPr>
          <w:ilvl w:val="0"/>
          <w:numId w:val="1"/>
        </w:numPr>
        <w:spacing w:after="0" w:line="240" w:lineRule="auto"/>
        <w:jc w:val="both"/>
        <w:textAlignment w:val="baseline"/>
        <w:rPr>
          <w:rFonts w:ascii="Tahoma" w:eastAsia="Times New Roman" w:hAnsi="Tahoma" w:cs="Tahoma"/>
          <w:lang w:eastAsia="lt-LT"/>
        </w:rPr>
      </w:pPr>
      <w:r w:rsidRPr="00833046">
        <w:rPr>
          <w:rFonts w:ascii="Tahoma" w:hAnsi="Tahoma" w:cs="Tahoma"/>
          <w:color w:val="000000"/>
        </w:rPr>
        <w:t>jeigu jis yra valstybės tarnautojas, jis negali būti iš viso daugiau kaip 2 kolegialių organų, sudarytų valstybės ir savivaldybės valdomose įmonėse, narys.</w:t>
      </w:r>
    </w:p>
    <w:p w14:paraId="70F92C1E" w14:textId="77777777" w:rsidR="009C1445" w:rsidRPr="009C1445" w:rsidRDefault="009C1445" w:rsidP="009C1445">
      <w:pPr>
        <w:pStyle w:val="ListParagraph"/>
        <w:spacing w:after="0" w:line="240" w:lineRule="auto"/>
        <w:jc w:val="both"/>
        <w:textAlignment w:val="baseline"/>
        <w:rPr>
          <w:rFonts w:ascii="Tahoma" w:eastAsia="Times New Roman" w:hAnsi="Tahoma" w:cs="Tahoma"/>
          <w:lang w:eastAsia="lt-LT"/>
        </w:rPr>
      </w:pPr>
    </w:p>
    <w:p w14:paraId="3B15C4FA" w14:textId="4F8BA411" w:rsidR="00BF672C" w:rsidRDefault="001F412F" w:rsidP="003C57A7">
      <w:pPr>
        <w:spacing w:after="0" w:line="240" w:lineRule="auto"/>
        <w:jc w:val="both"/>
        <w:textAlignment w:val="baseline"/>
        <w:rPr>
          <w:rFonts w:ascii="Tahoma" w:eastAsia="Times New Roman" w:hAnsi="Tahoma" w:cs="Tahoma"/>
          <w:lang w:eastAsia="lt-LT"/>
        </w:rPr>
      </w:pPr>
      <w:r w:rsidRPr="00C24A46">
        <w:rPr>
          <w:rFonts w:ascii="Tahoma" w:eastAsia="Times New Roman" w:hAnsi="Tahoma" w:cs="Tahoma"/>
          <w:b/>
          <w:bCs/>
          <w:sz w:val="28"/>
          <w:szCs w:val="28"/>
          <w:lang w:eastAsia="lt-LT"/>
        </w:rPr>
        <w:t xml:space="preserve">Specialieji reikalavimai </w:t>
      </w:r>
      <w:r w:rsidR="00545ADC">
        <w:rPr>
          <w:rFonts w:ascii="Tahoma" w:eastAsia="Times New Roman" w:hAnsi="Tahoma" w:cs="Tahoma"/>
          <w:b/>
          <w:bCs/>
          <w:sz w:val="28"/>
          <w:szCs w:val="28"/>
          <w:lang w:eastAsia="lt-LT"/>
        </w:rPr>
        <w:t xml:space="preserve">karjeros </w:t>
      </w:r>
      <w:r>
        <w:rPr>
          <w:rFonts w:ascii="Tahoma" w:eastAsia="Times New Roman" w:hAnsi="Tahoma" w:cs="Tahoma"/>
          <w:b/>
          <w:bCs/>
          <w:sz w:val="28"/>
          <w:szCs w:val="28"/>
          <w:lang w:eastAsia="lt-LT"/>
        </w:rPr>
        <w:t xml:space="preserve">valstybės </w:t>
      </w:r>
      <w:r w:rsidR="00545ADC">
        <w:rPr>
          <w:rFonts w:ascii="Tahoma" w:eastAsia="Times New Roman" w:hAnsi="Tahoma" w:cs="Tahoma"/>
          <w:b/>
          <w:bCs/>
          <w:sz w:val="28"/>
          <w:szCs w:val="28"/>
          <w:lang w:eastAsia="lt-LT"/>
        </w:rPr>
        <w:t>tarnautoj</w:t>
      </w:r>
      <w:r w:rsidR="00F81FEB">
        <w:rPr>
          <w:rFonts w:ascii="Tahoma" w:eastAsia="Times New Roman" w:hAnsi="Tahoma" w:cs="Tahoma"/>
          <w:b/>
          <w:bCs/>
          <w:sz w:val="28"/>
          <w:szCs w:val="28"/>
          <w:lang w:eastAsia="lt-LT"/>
        </w:rPr>
        <w:t>ams</w:t>
      </w:r>
      <w:bookmarkStart w:id="9" w:name="_Hlk45549311"/>
    </w:p>
    <w:p w14:paraId="7F0A9FB0" w14:textId="77777777" w:rsidR="00206B30" w:rsidRDefault="00206B30" w:rsidP="00206B30">
      <w:pPr>
        <w:spacing w:after="0" w:line="240" w:lineRule="auto"/>
        <w:ind w:firstLine="360"/>
        <w:jc w:val="both"/>
        <w:textAlignment w:val="baseline"/>
        <w:rPr>
          <w:rFonts w:ascii="Tahoma" w:eastAsia="Times New Roman" w:hAnsi="Tahoma" w:cs="Tahoma"/>
          <w:b/>
          <w:bCs/>
          <w:color w:val="000000" w:themeColor="text1"/>
          <w:lang w:eastAsia="lt-LT"/>
        </w:rPr>
      </w:pPr>
      <w:r w:rsidRPr="000168A8">
        <w:rPr>
          <w:rFonts w:ascii="Tahoma" w:eastAsia="Times New Roman" w:hAnsi="Tahoma" w:cs="Tahoma"/>
          <w:b/>
          <w:bCs/>
          <w:color w:val="000000" w:themeColor="text1"/>
          <w:lang w:eastAsia="lt-LT"/>
        </w:rPr>
        <w:t>Karjeros valstybės tarnautoj</w:t>
      </w:r>
      <w:r>
        <w:rPr>
          <w:rFonts w:ascii="Tahoma" w:eastAsia="Times New Roman" w:hAnsi="Tahoma" w:cs="Tahoma"/>
          <w:b/>
          <w:bCs/>
          <w:color w:val="000000" w:themeColor="text1"/>
          <w:lang w:eastAsia="lt-LT"/>
        </w:rPr>
        <w:t>ui</w:t>
      </w:r>
      <w:r w:rsidRPr="000168A8">
        <w:rPr>
          <w:rFonts w:ascii="Tahoma" w:eastAsia="Times New Roman" w:hAnsi="Tahoma" w:cs="Tahoma"/>
          <w:b/>
          <w:bCs/>
          <w:color w:val="000000" w:themeColor="text1"/>
          <w:lang w:eastAsia="lt-LT"/>
        </w:rPr>
        <w:t>, pretenduojan</w:t>
      </w:r>
      <w:r>
        <w:rPr>
          <w:rFonts w:ascii="Tahoma" w:eastAsia="Times New Roman" w:hAnsi="Tahoma" w:cs="Tahoma"/>
          <w:b/>
          <w:bCs/>
          <w:color w:val="000000" w:themeColor="text1"/>
          <w:lang w:eastAsia="lt-LT"/>
        </w:rPr>
        <w:t>čiam</w:t>
      </w:r>
      <w:r w:rsidRPr="000168A8">
        <w:rPr>
          <w:rFonts w:ascii="Tahoma" w:eastAsia="Times New Roman" w:hAnsi="Tahoma" w:cs="Tahoma"/>
          <w:b/>
          <w:bCs/>
          <w:color w:val="000000" w:themeColor="text1"/>
          <w:lang w:eastAsia="lt-LT"/>
        </w:rPr>
        <w:t xml:space="preserve"> į </w:t>
      </w:r>
      <w:r w:rsidRPr="00AA1D84">
        <w:rPr>
          <w:rFonts w:ascii="Tahoma" w:eastAsia="Times New Roman" w:hAnsi="Tahoma" w:cs="Tahoma"/>
          <w:b/>
          <w:bCs/>
          <w:color w:val="000000" w:themeColor="text1"/>
          <w:lang w:eastAsia="lt-LT"/>
        </w:rPr>
        <w:t>valdymo ir teisės srities kompetenciją</w:t>
      </w:r>
      <w:r w:rsidRPr="000168A8">
        <w:rPr>
          <w:rFonts w:ascii="Tahoma" w:eastAsia="Times New Roman" w:hAnsi="Tahoma" w:cs="Tahoma"/>
          <w:b/>
          <w:bCs/>
          <w:color w:val="000000" w:themeColor="text1"/>
          <w:lang w:eastAsia="lt-LT"/>
        </w:rPr>
        <w:t>:</w:t>
      </w:r>
    </w:p>
    <w:p w14:paraId="006269A0" w14:textId="77777777" w:rsidR="00F8307D" w:rsidRDefault="00F8307D" w:rsidP="00206B30">
      <w:pPr>
        <w:pStyle w:val="ListParagraph"/>
        <w:numPr>
          <w:ilvl w:val="0"/>
          <w:numId w:val="2"/>
        </w:numPr>
        <w:spacing w:after="0" w:afterAutospacing="1" w:line="240" w:lineRule="auto"/>
        <w:jc w:val="both"/>
        <w:textAlignment w:val="baseline"/>
        <w:rPr>
          <w:rFonts w:ascii="Tahoma" w:eastAsia="Times New Roman" w:hAnsi="Tahoma" w:cs="Tahoma"/>
          <w:lang w:eastAsia="lt-LT"/>
        </w:rPr>
      </w:pPr>
      <w:r w:rsidRPr="00F8307D">
        <w:rPr>
          <w:rFonts w:ascii="Tahoma" w:eastAsia="Times New Roman" w:hAnsi="Tahoma" w:cs="Tahoma"/>
          <w:lang w:eastAsia="lt-LT"/>
        </w:rPr>
        <w:t>turėti ne mažesnę nei 3 metų darbo įmonės ar juridinio asmens kolegialiuose priežiūros ir (ar) valdymo organuose patirtį bei įmonių teisės žinių, arba turėti ne mažesnę nei 3 metų vadovaujamojo darbo patirtį bei įmonių teisės žinių;</w:t>
      </w:r>
    </w:p>
    <w:p w14:paraId="7EF8EDF7" w14:textId="77777777" w:rsidR="0024596E" w:rsidRDefault="0024596E" w:rsidP="00206B30">
      <w:pPr>
        <w:pStyle w:val="ListParagraph"/>
        <w:numPr>
          <w:ilvl w:val="0"/>
          <w:numId w:val="2"/>
        </w:numPr>
        <w:spacing w:after="0" w:afterAutospacing="1" w:line="240" w:lineRule="auto"/>
        <w:jc w:val="both"/>
        <w:textAlignment w:val="baseline"/>
        <w:rPr>
          <w:rFonts w:ascii="Tahoma" w:eastAsia="Times New Roman" w:hAnsi="Tahoma" w:cs="Tahoma"/>
          <w:lang w:eastAsia="lt-LT"/>
        </w:rPr>
      </w:pPr>
      <w:r w:rsidRPr="0024596E">
        <w:rPr>
          <w:rFonts w:ascii="Tahoma" w:eastAsia="Times New Roman" w:hAnsi="Tahoma" w:cs="Tahoma"/>
          <w:lang w:eastAsia="lt-LT"/>
        </w:rPr>
        <w:t>turėti ne mažesnę nei 3 metų darbo žemės ūkio srityje patirtį arba ne mažesnę nei 3 metų ūkinės veiklos vykdymo žemės ūkio srityje patirtį;</w:t>
      </w:r>
    </w:p>
    <w:p w14:paraId="63AD91C6" w14:textId="7AFE0B00" w:rsidR="00206B30" w:rsidRPr="00E51352" w:rsidRDefault="00206B30" w:rsidP="00206B30">
      <w:pPr>
        <w:pStyle w:val="ListParagraph"/>
        <w:numPr>
          <w:ilvl w:val="0"/>
          <w:numId w:val="2"/>
        </w:numPr>
        <w:spacing w:after="0" w:afterAutospacing="1" w:line="240" w:lineRule="auto"/>
        <w:jc w:val="both"/>
        <w:textAlignment w:val="baseline"/>
        <w:rPr>
          <w:rFonts w:ascii="Tahoma" w:eastAsia="Times New Roman" w:hAnsi="Tahoma" w:cs="Tahoma"/>
          <w:lang w:eastAsia="lt-LT"/>
        </w:rPr>
      </w:pPr>
      <w:r w:rsidRPr="00E51352">
        <w:rPr>
          <w:rFonts w:ascii="Tahoma" w:eastAsia="Times New Roman" w:hAnsi="Tahoma" w:cs="Tahoma"/>
          <w:lang w:eastAsia="lt-LT"/>
        </w:rPr>
        <w:t>išmanyti žemės ūkio politiką</w:t>
      </w:r>
      <w:r>
        <w:rPr>
          <w:rFonts w:ascii="Tahoma" w:eastAsia="Times New Roman" w:hAnsi="Tahoma" w:cs="Tahoma"/>
          <w:lang w:eastAsia="lt-LT"/>
        </w:rPr>
        <w:t>.</w:t>
      </w:r>
    </w:p>
    <w:p w14:paraId="14BE3E50" w14:textId="77777777" w:rsidR="00206B30" w:rsidRPr="006709F9" w:rsidRDefault="00206B30" w:rsidP="00206B30">
      <w:pPr>
        <w:spacing w:after="0" w:line="240" w:lineRule="auto"/>
        <w:ind w:left="720"/>
        <w:jc w:val="both"/>
        <w:textAlignment w:val="baseline"/>
        <w:rPr>
          <w:rFonts w:ascii="Tahoma" w:eastAsia="Times New Roman" w:hAnsi="Tahoma" w:cs="Tahoma"/>
          <w:lang w:eastAsia="lt-LT"/>
        </w:rPr>
      </w:pPr>
      <w:r w:rsidRPr="006709F9">
        <w:rPr>
          <w:rFonts w:ascii="Tahoma" w:eastAsia="Times New Roman" w:hAnsi="Tahoma" w:cs="Tahoma"/>
          <w:lang w:eastAsia="lt-LT"/>
        </w:rPr>
        <w:t xml:space="preserve">Papildomai bus vertinami šie kandidatų privalumai: </w:t>
      </w:r>
    </w:p>
    <w:p w14:paraId="61692D52" w14:textId="77777777" w:rsidR="00206B30" w:rsidRDefault="00206B30" w:rsidP="00206B30">
      <w:pPr>
        <w:numPr>
          <w:ilvl w:val="0"/>
          <w:numId w:val="2"/>
        </w:numPr>
        <w:spacing w:after="100" w:afterAutospacing="1" w:line="240" w:lineRule="auto"/>
        <w:jc w:val="both"/>
        <w:textAlignment w:val="baseline"/>
        <w:rPr>
          <w:rFonts w:ascii="Tahoma" w:eastAsia="Times New Roman" w:hAnsi="Tahoma" w:cs="Tahoma"/>
          <w:lang w:eastAsia="lt-LT"/>
        </w:rPr>
      </w:pPr>
      <w:r w:rsidRPr="004C0A0C">
        <w:rPr>
          <w:rFonts w:ascii="Tahoma" w:eastAsia="Times New Roman" w:hAnsi="Tahoma" w:cs="Tahoma"/>
          <w:lang w:eastAsia="lt-LT"/>
        </w:rPr>
        <w:t xml:space="preserve">darbo patirtis </w:t>
      </w:r>
      <w:r w:rsidRPr="005B233C">
        <w:rPr>
          <w:rFonts w:ascii="Tahoma" w:eastAsia="Times New Roman" w:hAnsi="Tahoma" w:cs="Tahoma"/>
          <w:lang w:eastAsia="lt-LT"/>
        </w:rPr>
        <w:t xml:space="preserve">įmonės ar </w:t>
      </w:r>
      <w:r w:rsidRPr="004C0A0C">
        <w:rPr>
          <w:rFonts w:ascii="Tahoma" w:eastAsia="Times New Roman" w:hAnsi="Tahoma" w:cs="Tahoma"/>
          <w:lang w:eastAsia="lt-LT"/>
        </w:rPr>
        <w:t>juridinio asmens kolegialiuose priežiūros ir (ar) valdymo organuose;</w:t>
      </w:r>
    </w:p>
    <w:p w14:paraId="1AFC8DB7" w14:textId="77777777" w:rsidR="00206B30" w:rsidRPr="00122E31" w:rsidRDefault="00206B30" w:rsidP="00206B30">
      <w:pPr>
        <w:numPr>
          <w:ilvl w:val="0"/>
          <w:numId w:val="2"/>
        </w:numPr>
        <w:spacing w:after="100" w:afterAutospacing="1" w:line="240" w:lineRule="auto"/>
        <w:jc w:val="both"/>
        <w:textAlignment w:val="baseline"/>
        <w:rPr>
          <w:rFonts w:ascii="Tahoma" w:eastAsia="Times New Roman" w:hAnsi="Tahoma" w:cs="Tahoma"/>
          <w:lang w:eastAsia="lt-LT"/>
        </w:rPr>
      </w:pPr>
      <w:r w:rsidRPr="004C0A0C">
        <w:rPr>
          <w:rFonts w:ascii="Tahoma" w:eastAsia="Times New Roman" w:hAnsi="Tahoma" w:cs="Tahoma"/>
          <w:lang w:eastAsia="lt-LT"/>
        </w:rPr>
        <w:t>patirtis formuojant ir įgyvendinant juridinio asmens strategiją;</w:t>
      </w:r>
    </w:p>
    <w:p w14:paraId="65D560AC" w14:textId="77777777" w:rsidR="00206B30" w:rsidRPr="00122E31" w:rsidRDefault="00206B30" w:rsidP="00206B30">
      <w:pPr>
        <w:numPr>
          <w:ilvl w:val="0"/>
          <w:numId w:val="2"/>
        </w:numPr>
        <w:spacing w:after="100" w:afterAutospacing="1" w:line="240" w:lineRule="auto"/>
        <w:jc w:val="both"/>
        <w:textAlignment w:val="baseline"/>
        <w:rPr>
          <w:rFonts w:ascii="Tahoma" w:eastAsia="Times New Roman" w:hAnsi="Tahoma" w:cs="Tahoma"/>
          <w:lang w:eastAsia="lt-LT"/>
        </w:rPr>
      </w:pPr>
      <w:r w:rsidRPr="004C0A0C">
        <w:rPr>
          <w:rFonts w:ascii="Tahoma" w:eastAsia="Times New Roman" w:hAnsi="Tahoma" w:cs="Tahoma"/>
          <w:lang w:eastAsia="lt-LT"/>
        </w:rPr>
        <w:t>žinios ir patirtis finansinio planavimo, analizės ir kontrolės srityse;</w:t>
      </w:r>
    </w:p>
    <w:p w14:paraId="45EA935B" w14:textId="77777777" w:rsidR="00206B30" w:rsidRDefault="00206B30" w:rsidP="00206B30">
      <w:pPr>
        <w:numPr>
          <w:ilvl w:val="0"/>
          <w:numId w:val="2"/>
        </w:numPr>
        <w:spacing w:after="100" w:afterAutospacing="1" w:line="240" w:lineRule="auto"/>
        <w:jc w:val="both"/>
        <w:textAlignment w:val="baseline"/>
        <w:rPr>
          <w:rFonts w:ascii="Tahoma" w:eastAsia="Times New Roman" w:hAnsi="Tahoma" w:cs="Tahoma"/>
          <w:lang w:eastAsia="lt-LT"/>
        </w:rPr>
      </w:pPr>
      <w:r w:rsidRPr="004C0A0C">
        <w:rPr>
          <w:rFonts w:ascii="Tahoma" w:eastAsia="Times New Roman" w:hAnsi="Tahoma" w:cs="Tahoma"/>
          <w:lang w:eastAsia="lt-LT"/>
        </w:rPr>
        <w:t>gebėjimai sistemiškai analizuoti ir vertinti situaciją, rengti analitinę medžiagą ir priimti optimalius sprendimus;</w:t>
      </w:r>
    </w:p>
    <w:p w14:paraId="7483268D" w14:textId="77777777" w:rsidR="009A7462" w:rsidRDefault="00273243" w:rsidP="00206B30">
      <w:pPr>
        <w:pStyle w:val="ListParagraph"/>
        <w:numPr>
          <w:ilvl w:val="0"/>
          <w:numId w:val="2"/>
        </w:numPr>
        <w:spacing w:after="0"/>
        <w:rPr>
          <w:rFonts w:ascii="Tahoma" w:eastAsia="Times New Roman" w:hAnsi="Tahoma" w:cs="Tahoma"/>
          <w:lang w:eastAsia="lt-LT"/>
        </w:rPr>
      </w:pPr>
      <w:r w:rsidRPr="00273243">
        <w:rPr>
          <w:rFonts w:ascii="Tahoma" w:eastAsia="Times New Roman" w:hAnsi="Tahoma" w:cs="Tahoma"/>
          <w:lang w:eastAsia="lt-LT"/>
        </w:rPr>
        <w:t>lyderystės, komandinio darbo ir bendradarbiavimo su suinteresuotomis šalimis gebėjimai;</w:t>
      </w:r>
    </w:p>
    <w:p w14:paraId="51359356" w14:textId="77777777" w:rsidR="00E15091" w:rsidRDefault="008732C9" w:rsidP="00206B30">
      <w:pPr>
        <w:pStyle w:val="ListParagraph"/>
        <w:numPr>
          <w:ilvl w:val="0"/>
          <w:numId w:val="2"/>
        </w:numPr>
        <w:spacing w:after="0"/>
        <w:rPr>
          <w:rFonts w:ascii="Tahoma" w:eastAsia="Times New Roman" w:hAnsi="Tahoma" w:cs="Tahoma"/>
          <w:lang w:eastAsia="lt-LT"/>
        </w:rPr>
      </w:pPr>
      <w:r w:rsidRPr="008732C9">
        <w:rPr>
          <w:rFonts w:ascii="Tahoma" w:eastAsia="Times New Roman" w:hAnsi="Tahoma" w:cs="Tahoma"/>
          <w:lang w:eastAsia="lt-LT"/>
        </w:rPr>
        <w:t xml:space="preserve">įmonių valdysenos principų išmanymas ir korporatyvinio valdymo žinios bei patirtis; </w:t>
      </w:r>
    </w:p>
    <w:p w14:paraId="018C1F71" w14:textId="792B1CBF" w:rsidR="008732C9" w:rsidRPr="00E15091" w:rsidRDefault="00E15091" w:rsidP="00E15091">
      <w:pPr>
        <w:pStyle w:val="ListParagraph"/>
        <w:numPr>
          <w:ilvl w:val="0"/>
          <w:numId w:val="2"/>
        </w:numPr>
        <w:spacing w:after="0"/>
        <w:rPr>
          <w:rFonts w:ascii="Tahoma" w:eastAsia="Times New Roman" w:hAnsi="Tahoma" w:cs="Tahoma"/>
          <w:lang w:eastAsia="lt-LT"/>
        </w:rPr>
      </w:pPr>
      <w:r w:rsidRPr="00E15091">
        <w:rPr>
          <w:rFonts w:ascii="Tahoma" w:eastAsia="Times New Roman" w:hAnsi="Tahoma" w:cs="Tahoma"/>
          <w:lang w:eastAsia="lt-LT"/>
        </w:rPr>
        <w:t>valstybės</w:t>
      </w:r>
      <w:r>
        <w:rPr>
          <w:rFonts w:ascii="Tahoma" w:eastAsia="Times New Roman" w:hAnsi="Tahoma" w:cs="Tahoma"/>
          <w:lang w:eastAsia="lt-LT"/>
        </w:rPr>
        <w:t xml:space="preserve"> </w:t>
      </w:r>
      <w:r w:rsidRPr="00E15091">
        <w:rPr>
          <w:rFonts w:ascii="Tahoma" w:eastAsia="Times New Roman" w:hAnsi="Tahoma" w:cs="Tahoma"/>
          <w:lang w:eastAsia="lt-LT"/>
        </w:rPr>
        <w:t>valdomų įmonių teisinio reglamentavimo žinios.</w:t>
      </w:r>
    </w:p>
    <w:bookmarkStart w:id="10" w:name="part_8c0a30f912474a9a8a61f1a8e95c7f9a"/>
    <w:bookmarkStart w:id="11" w:name="part_8e70b73ddeb945bdac8b499dd7df56fe"/>
    <w:bookmarkEnd w:id="9"/>
    <w:bookmarkEnd w:id="10"/>
    <w:bookmarkEnd w:id="11"/>
    <w:p w14:paraId="246DF225" w14:textId="16FC865F" w:rsidR="00E4554C" w:rsidRPr="00622319" w:rsidRDefault="00E021DC" w:rsidP="00C10D86">
      <w:pPr>
        <w:pStyle w:val="ListParagraph"/>
        <w:spacing w:after="0" w:afterAutospacing="1" w:line="240" w:lineRule="auto"/>
        <w:ind w:left="567"/>
        <w:jc w:val="both"/>
        <w:textAlignment w:val="baseline"/>
        <w:rPr>
          <w:rFonts w:ascii="Tahoma" w:eastAsia="Times New Roman" w:hAnsi="Tahoma" w:cs="Tahoma"/>
          <w:color w:val="000000" w:themeColor="text1"/>
          <w:lang w:eastAsia="lt-LT"/>
        </w:rPr>
      </w:pPr>
      <w:r w:rsidRPr="00C24A46">
        <w:rPr>
          <w:i/>
          <w:iCs/>
          <w:noProof/>
        </w:rPr>
        <w:lastRenderedPageBreak/>
        <mc:AlternateContent>
          <mc:Choice Requires="wps">
            <w:drawing>
              <wp:anchor distT="0" distB="0" distL="114300" distR="114300" simplePos="0" relativeHeight="251666432" behindDoc="0" locked="0" layoutInCell="1" allowOverlap="1" wp14:anchorId="037A69CE" wp14:editId="10F3324C">
                <wp:simplePos x="0" y="0"/>
                <wp:positionH relativeFrom="column">
                  <wp:posOffset>-63500</wp:posOffset>
                </wp:positionH>
                <wp:positionV relativeFrom="paragraph">
                  <wp:posOffset>243205</wp:posOffset>
                </wp:positionV>
                <wp:extent cx="5911850" cy="723265"/>
                <wp:effectExtent l="0" t="0" r="0" b="635"/>
                <wp:wrapSquare wrapText="bothSides"/>
                <wp:docPr id="39" name="Text Box 39"/>
                <wp:cNvGraphicFramePr/>
                <a:graphic xmlns:a="http://schemas.openxmlformats.org/drawingml/2006/main">
                  <a:graphicData uri="http://schemas.microsoft.com/office/word/2010/wordprocessingShape">
                    <wps:wsp>
                      <wps:cNvSpPr txBox="1"/>
                      <wps:spPr>
                        <a:xfrm>
                          <a:off x="0" y="0"/>
                          <a:ext cx="5911850" cy="723265"/>
                        </a:xfrm>
                        <a:prstGeom prst="rect">
                          <a:avLst/>
                        </a:prstGeom>
                        <a:noFill/>
                        <a:ln w="6350">
                          <a:noFill/>
                        </a:ln>
                      </wps:spPr>
                      <wps:txbx>
                        <w:txbxContent>
                          <w:p w14:paraId="15895DA6" w14:textId="2EEEEDA5" w:rsidR="00E4554C" w:rsidRPr="002723A8" w:rsidRDefault="00E4554C" w:rsidP="00E4554C">
                            <w:pPr>
                              <w:spacing w:after="0"/>
                              <w:rPr>
                                <w:rFonts w:ascii="Tahoma" w:hAnsi="Tahoma" w:cs="Tahoma"/>
                                <w:b/>
                                <w:bCs/>
                                <w:color w:val="FFFFFF" w:themeColor="background1"/>
                                <w:sz w:val="32"/>
                                <w:szCs w:val="32"/>
                              </w:rPr>
                            </w:pPr>
                            <w:r>
                              <w:rPr>
                                <w:rStyle w:val="normaltextrun"/>
                                <w:rFonts w:ascii="Tahoma" w:hAnsi="Tahoma" w:cs="Tahoma"/>
                                <w:b/>
                                <w:bCs/>
                                <w:color w:val="FFFFFF" w:themeColor="background1"/>
                                <w:sz w:val="32"/>
                                <w:szCs w:val="32"/>
                              </w:rPr>
                              <w:t>DOKUMENTAI IR JŲ TEIKIMO BŪDAI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A69CE" id="Text Box 39" o:spid="_x0000_s1035" type="#_x0000_t202" style="position:absolute;left:0;text-align:left;margin-left:-5pt;margin-top:19.15pt;width:465.5pt;height:5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" filled="f" stroked="f" strokeweight=".5pt">
                <v:textbox>
                  <w:txbxContent>
                    <w:p w14:paraId="15895DA6" w14:textId="2EEEEDA5" w:rsidR="00E4554C" w:rsidRPr="002723A8" w:rsidRDefault="00E4554C" w:rsidP="00E4554C">
                      <w:pPr>
                        <w:spacing w:after="0"/>
                        <w:rPr>
                          <w:rFonts w:ascii="Tahoma" w:hAnsi="Tahoma" w:cs="Tahoma"/>
                          <w:b/>
                          <w:bCs/>
                          <w:color w:val="FFFFFF" w:themeColor="background1"/>
                          <w:sz w:val="32"/>
                          <w:szCs w:val="32"/>
                        </w:rPr>
                      </w:pPr>
                      <w:r>
                        <w:rPr>
                          <w:rStyle w:val="normaltextrun"/>
                          <w:rFonts w:ascii="Tahoma" w:hAnsi="Tahoma" w:cs="Tahoma"/>
                          <w:b/>
                          <w:bCs/>
                          <w:color w:val="FFFFFF" w:themeColor="background1"/>
                          <w:sz w:val="32"/>
                          <w:szCs w:val="32"/>
                        </w:rPr>
                        <w:t>DOKUMENTAI IR JŲ TEIKIMO BŪDAI</w:t>
                      </w:r>
                    </w:p>
                  </w:txbxContent>
                </v:textbox>
                <w10:wrap type="square"/>
              </v:shape>
            </w:pict>
          </mc:Fallback>
        </mc:AlternateContent>
      </w:r>
      <w:r w:rsidRPr="00C24A46">
        <w:rPr>
          <w:noProof/>
        </w:rPr>
        <mc:AlternateContent>
          <mc:Choice Requires="wps">
            <w:drawing>
              <wp:anchor distT="0" distB="0" distL="114300" distR="114300" simplePos="0" relativeHeight="251656192" behindDoc="0" locked="0" layoutInCell="1" allowOverlap="1" wp14:anchorId="1DAB4563" wp14:editId="202B0E27">
                <wp:simplePos x="0" y="0"/>
                <wp:positionH relativeFrom="column">
                  <wp:posOffset>-441960</wp:posOffset>
                </wp:positionH>
                <wp:positionV relativeFrom="paragraph">
                  <wp:posOffset>242964</wp:posOffset>
                </wp:positionV>
                <wp:extent cx="7164705" cy="723265"/>
                <wp:effectExtent l="0" t="0" r="0" b="635"/>
                <wp:wrapSquare wrapText="bothSides"/>
                <wp:docPr id="37" name="Rectangle 37"/>
                <wp:cNvGraphicFramePr/>
                <a:graphic xmlns:a="http://schemas.openxmlformats.org/drawingml/2006/main">
                  <a:graphicData uri="http://schemas.microsoft.com/office/word/2010/wordprocessingShape">
                    <wps:wsp>
                      <wps:cNvSpPr/>
                      <wps:spPr>
                        <a:xfrm>
                          <a:off x="0" y="0"/>
                          <a:ext cx="7164705" cy="723265"/>
                        </a:xfrm>
                        <a:prstGeom prst="rect">
                          <a:avLst/>
                        </a:prstGeom>
                        <a:solidFill>
                          <a:srgbClr val="31859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6630A4" w14:textId="77777777" w:rsidR="00E4554C" w:rsidRDefault="00E4554C" w:rsidP="00E455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B4563" id="Rectangle 37" o:spid="_x0000_s1036" style="position:absolute;left:0;text-align:left;margin-left:-34.8pt;margin-top:19.15pt;width:564.15pt;height:5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" fillcolor="#31859a" stroked="f" strokeweight="1pt">
                <v:textbox>
                  <w:txbxContent>
                    <w:p w14:paraId="646630A4" w14:textId="77777777" w:rsidR="00E4554C" w:rsidRDefault="00E4554C" w:rsidP="00E4554C">
                      <w:pPr>
                        <w:jc w:val="center"/>
                      </w:pPr>
                    </w:p>
                  </w:txbxContent>
                </v:textbox>
                <w10:wrap type="square"/>
              </v:rect>
            </w:pict>
          </mc:Fallback>
        </mc:AlternateContent>
      </w:r>
    </w:p>
    <w:p w14:paraId="1F53696F" w14:textId="77777777" w:rsidR="00684FB1" w:rsidRPr="00C24A46" w:rsidRDefault="00684FB1" w:rsidP="00643C14">
      <w:pPr>
        <w:shd w:val="clear" w:color="auto" w:fill="FFFFFF"/>
        <w:spacing w:after="0" w:line="240" w:lineRule="auto"/>
        <w:jc w:val="both"/>
        <w:textAlignment w:val="baseline"/>
        <w:rPr>
          <w:rFonts w:ascii="Tahoma" w:eastAsia="Times New Roman" w:hAnsi="Tahoma" w:cs="Tahoma"/>
          <w:b/>
          <w:bCs/>
          <w:sz w:val="28"/>
          <w:szCs w:val="28"/>
          <w:lang w:eastAsia="lt-LT"/>
        </w:rPr>
      </w:pPr>
      <w:r w:rsidRPr="00C24A46">
        <w:rPr>
          <w:rFonts w:ascii="Tahoma" w:eastAsia="Times New Roman" w:hAnsi="Tahoma" w:cs="Tahoma"/>
          <w:b/>
          <w:bCs/>
          <w:sz w:val="28"/>
          <w:szCs w:val="28"/>
          <w:lang w:eastAsia="lt-LT"/>
        </w:rPr>
        <w:t>Dokumentai, kuriuos privalo pateikti kandidat</w:t>
      </w:r>
      <w:r>
        <w:rPr>
          <w:rFonts w:ascii="Tahoma" w:eastAsia="Times New Roman" w:hAnsi="Tahoma" w:cs="Tahoma"/>
          <w:b/>
          <w:bCs/>
          <w:sz w:val="28"/>
          <w:szCs w:val="28"/>
          <w:lang w:eastAsia="lt-LT"/>
        </w:rPr>
        <w:t>uojantys valstybės tarnautojai</w:t>
      </w:r>
    </w:p>
    <w:p w14:paraId="5E008750" w14:textId="77777777" w:rsidR="00684FB1" w:rsidRPr="00C24A46" w:rsidRDefault="00684FB1" w:rsidP="00684FB1">
      <w:pPr>
        <w:pStyle w:val="ListParagraph"/>
        <w:numPr>
          <w:ilvl w:val="0"/>
          <w:numId w:val="5"/>
        </w:numPr>
        <w:spacing w:after="0" w:line="240" w:lineRule="auto"/>
        <w:jc w:val="both"/>
        <w:textAlignment w:val="baseline"/>
        <w:rPr>
          <w:rFonts w:ascii="Tahoma" w:eastAsia="Times New Roman" w:hAnsi="Tahoma" w:cs="Tahoma"/>
          <w:color w:val="000000" w:themeColor="text1"/>
          <w:lang w:eastAsia="lt-LT"/>
        </w:rPr>
      </w:pPr>
      <w:r>
        <w:rPr>
          <w:rFonts w:ascii="Tahoma" w:eastAsia="Times New Roman" w:hAnsi="Tahoma" w:cs="Tahoma"/>
          <w:color w:val="000000" w:themeColor="text1"/>
          <w:lang w:eastAsia="lt-LT"/>
        </w:rPr>
        <w:t>Valstybės tarnautojo</w:t>
      </w:r>
      <w:r w:rsidRPr="00C24A46">
        <w:rPr>
          <w:rFonts w:ascii="Tahoma" w:eastAsia="Times New Roman" w:hAnsi="Tahoma" w:cs="Tahoma"/>
          <w:color w:val="000000" w:themeColor="text1"/>
          <w:lang w:eastAsia="lt-LT"/>
        </w:rPr>
        <w:t xml:space="preserve"> paraiška dalyvauti </w:t>
      </w:r>
      <w:r>
        <w:rPr>
          <w:rFonts w:ascii="Tahoma" w:eastAsia="Times New Roman" w:hAnsi="Tahoma" w:cs="Tahoma"/>
          <w:color w:val="000000" w:themeColor="text1"/>
          <w:lang w:eastAsia="lt-LT"/>
        </w:rPr>
        <w:t>parinkimo procedūroje</w:t>
      </w:r>
      <w:r w:rsidRPr="00C24A46">
        <w:rPr>
          <w:rFonts w:ascii="Tahoma" w:eastAsia="Times New Roman" w:hAnsi="Tahoma" w:cs="Tahoma"/>
          <w:color w:val="000000" w:themeColor="text1"/>
          <w:lang w:eastAsia="lt-LT"/>
        </w:rPr>
        <w:t xml:space="preserve"> ir sąžiningumo deklaracija</w:t>
      </w:r>
      <w:bookmarkStart w:id="12" w:name="_Hlk81405660"/>
      <w:r>
        <w:rPr>
          <w:rFonts w:ascii="Tahoma" w:eastAsia="Times New Roman" w:hAnsi="Tahoma" w:cs="Tahoma"/>
          <w:color w:val="000000" w:themeColor="text1"/>
          <w:lang w:eastAsia="lt-LT"/>
        </w:rPr>
        <w:t xml:space="preserve"> (skelbimo priedas)</w:t>
      </w:r>
      <w:bookmarkEnd w:id="12"/>
      <w:r w:rsidRPr="00C24A46">
        <w:rPr>
          <w:rFonts w:ascii="Tahoma" w:eastAsia="Times New Roman" w:hAnsi="Tahoma" w:cs="Tahoma"/>
          <w:color w:val="000000" w:themeColor="text1"/>
          <w:lang w:eastAsia="lt-LT"/>
        </w:rPr>
        <w:t>;</w:t>
      </w:r>
    </w:p>
    <w:p w14:paraId="5553E68C" w14:textId="77777777" w:rsidR="00684FB1" w:rsidRPr="00C24A46" w:rsidRDefault="00684FB1" w:rsidP="00684FB1">
      <w:pPr>
        <w:pStyle w:val="ListParagraph"/>
        <w:numPr>
          <w:ilvl w:val="0"/>
          <w:numId w:val="5"/>
        </w:numPr>
        <w:spacing w:after="0" w:line="240" w:lineRule="auto"/>
        <w:jc w:val="both"/>
        <w:textAlignment w:val="baseline"/>
        <w:rPr>
          <w:rFonts w:ascii="Tahoma" w:eastAsia="Times New Roman" w:hAnsi="Tahoma" w:cs="Tahoma"/>
          <w:color w:val="000000" w:themeColor="text1"/>
          <w:lang w:eastAsia="lt-LT"/>
        </w:rPr>
      </w:pPr>
      <w:r w:rsidRPr="00C24A46">
        <w:rPr>
          <w:rFonts w:ascii="Tahoma" w:eastAsia="Times New Roman" w:hAnsi="Tahoma" w:cs="Tahoma"/>
          <w:color w:val="000000" w:themeColor="text1"/>
          <w:lang w:eastAsia="lt-LT"/>
        </w:rPr>
        <w:t>Gyvenimo aprašymas (CV);</w:t>
      </w:r>
    </w:p>
    <w:p w14:paraId="0EC06493" w14:textId="77777777" w:rsidR="00684FB1" w:rsidRPr="00C24A46" w:rsidRDefault="00684FB1" w:rsidP="00684FB1">
      <w:pPr>
        <w:pStyle w:val="ListParagraph"/>
        <w:numPr>
          <w:ilvl w:val="0"/>
          <w:numId w:val="5"/>
        </w:numPr>
        <w:spacing w:after="0" w:line="240" w:lineRule="auto"/>
        <w:jc w:val="both"/>
        <w:textAlignment w:val="baseline"/>
        <w:rPr>
          <w:rFonts w:ascii="Tahoma" w:eastAsia="Times New Roman" w:hAnsi="Tahoma" w:cs="Tahoma"/>
          <w:color w:val="000000" w:themeColor="text1"/>
          <w:lang w:eastAsia="lt-LT"/>
        </w:rPr>
      </w:pPr>
      <w:r>
        <w:rPr>
          <w:rFonts w:ascii="Tahoma" w:eastAsia="Times New Roman" w:hAnsi="Tahoma" w:cs="Tahoma"/>
          <w:color w:val="000000" w:themeColor="text1"/>
          <w:lang w:eastAsia="lt-LT"/>
        </w:rPr>
        <w:t>Valstybės tarnautojo</w:t>
      </w:r>
      <w:r w:rsidRPr="00C24A46">
        <w:rPr>
          <w:rFonts w:ascii="Tahoma" w:eastAsia="Times New Roman" w:hAnsi="Tahoma" w:cs="Tahoma"/>
          <w:color w:val="000000" w:themeColor="text1"/>
          <w:lang w:eastAsia="lt-LT"/>
        </w:rPr>
        <w:t xml:space="preserve"> motyvacinis laiškas </w:t>
      </w:r>
      <w:r>
        <w:rPr>
          <w:rFonts w:ascii="Tahoma" w:eastAsia="Times New Roman" w:hAnsi="Tahoma" w:cs="Tahoma"/>
          <w:color w:val="000000" w:themeColor="text1"/>
          <w:lang w:eastAsia="lt-LT"/>
        </w:rPr>
        <w:t>parinkimo</w:t>
      </w:r>
      <w:r w:rsidRPr="00C24A46">
        <w:rPr>
          <w:rFonts w:ascii="Tahoma" w:eastAsia="Times New Roman" w:hAnsi="Tahoma" w:cs="Tahoma"/>
          <w:color w:val="000000" w:themeColor="text1"/>
          <w:lang w:eastAsia="lt-LT"/>
        </w:rPr>
        <w:t xml:space="preserve"> komisijai;</w:t>
      </w:r>
    </w:p>
    <w:p w14:paraId="05DF1B78" w14:textId="77777777" w:rsidR="00684FB1" w:rsidRDefault="00684FB1" w:rsidP="00684FB1">
      <w:pPr>
        <w:pStyle w:val="ListParagraph"/>
        <w:numPr>
          <w:ilvl w:val="0"/>
          <w:numId w:val="5"/>
        </w:numPr>
        <w:spacing w:after="0" w:line="240" w:lineRule="auto"/>
        <w:jc w:val="both"/>
        <w:textAlignment w:val="baseline"/>
        <w:rPr>
          <w:rFonts w:ascii="Tahoma" w:eastAsia="Times New Roman" w:hAnsi="Tahoma" w:cs="Tahoma"/>
          <w:color w:val="000000" w:themeColor="text1"/>
          <w:lang w:eastAsia="lt-LT"/>
        </w:rPr>
      </w:pPr>
      <w:r w:rsidRPr="006533D9">
        <w:rPr>
          <w:rFonts w:ascii="Tahoma" w:eastAsia="Times New Roman" w:hAnsi="Tahoma" w:cs="Tahoma"/>
          <w:color w:val="000000" w:themeColor="text1"/>
          <w:lang w:eastAsia="lt-LT"/>
        </w:rPr>
        <w:t>Valstybės tarnautojo</w:t>
      </w:r>
      <w:r w:rsidRPr="00C24A46">
        <w:rPr>
          <w:rFonts w:ascii="Tahoma" w:eastAsia="Times New Roman" w:hAnsi="Tahoma" w:cs="Tahoma"/>
          <w:color w:val="000000" w:themeColor="text1"/>
          <w:lang w:eastAsia="lt-LT"/>
        </w:rPr>
        <w:t xml:space="preserve"> tapatybę patvirtinančio</w:t>
      </w:r>
      <w:r>
        <w:rPr>
          <w:rFonts w:ascii="Tahoma" w:eastAsia="Times New Roman" w:hAnsi="Tahoma" w:cs="Tahoma"/>
          <w:color w:val="000000" w:themeColor="text1"/>
          <w:lang w:eastAsia="lt-LT"/>
        </w:rPr>
        <w:t xml:space="preserve"> asmens</w:t>
      </w:r>
      <w:r w:rsidRPr="00C24A46">
        <w:rPr>
          <w:rFonts w:ascii="Tahoma" w:eastAsia="Times New Roman" w:hAnsi="Tahoma" w:cs="Tahoma"/>
          <w:color w:val="000000" w:themeColor="text1"/>
          <w:lang w:eastAsia="lt-LT"/>
        </w:rPr>
        <w:t xml:space="preserve"> dokumento kopija;</w:t>
      </w:r>
    </w:p>
    <w:p w14:paraId="5B2D89AF" w14:textId="77777777" w:rsidR="00684FB1" w:rsidRPr="00C24A46" w:rsidRDefault="00684FB1" w:rsidP="00684FB1">
      <w:pPr>
        <w:pStyle w:val="ListParagraph"/>
        <w:numPr>
          <w:ilvl w:val="0"/>
          <w:numId w:val="5"/>
        </w:numPr>
        <w:spacing w:after="0" w:line="240" w:lineRule="auto"/>
        <w:jc w:val="both"/>
        <w:textAlignment w:val="baseline"/>
        <w:rPr>
          <w:rFonts w:ascii="Tahoma" w:eastAsia="Times New Roman" w:hAnsi="Tahoma" w:cs="Tahoma"/>
          <w:color w:val="000000" w:themeColor="text1"/>
          <w:lang w:eastAsia="lt-LT"/>
        </w:rPr>
      </w:pPr>
      <w:r>
        <w:rPr>
          <w:rFonts w:ascii="Tahoma" w:eastAsia="Times New Roman" w:hAnsi="Tahoma" w:cs="Tahoma"/>
          <w:color w:val="000000" w:themeColor="text1"/>
          <w:lang w:eastAsia="lt-LT"/>
        </w:rPr>
        <w:t>Valstybės tarnautojo pažymėjimo kopija;</w:t>
      </w:r>
    </w:p>
    <w:p w14:paraId="7D07D629" w14:textId="77777777" w:rsidR="00684FB1" w:rsidRPr="00C24A46" w:rsidRDefault="00684FB1" w:rsidP="00684FB1">
      <w:pPr>
        <w:pStyle w:val="ListParagraph"/>
        <w:numPr>
          <w:ilvl w:val="0"/>
          <w:numId w:val="5"/>
        </w:numPr>
        <w:spacing w:after="100" w:afterAutospacing="1" w:line="240" w:lineRule="auto"/>
        <w:jc w:val="both"/>
        <w:textAlignment w:val="baseline"/>
        <w:rPr>
          <w:rFonts w:ascii="Tahoma" w:eastAsia="Times New Roman" w:hAnsi="Tahoma" w:cs="Tahoma"/>
          <w:color w:val="000000" w:themeColor="text1"/>
          <w:lang w:eastAsia="lt-LT"/>
        </w:rPr>
      </w:pPr>
      <w:r>
        <w:rPr>
          <w:rFonts w:ascii="Tahoma" w:eastAsia="Times New Roman" w:hAnsi="Tahoma" w:cs="Tahoma"/>
          <w:color w:val="000000" w:themeColor="text1"/>
          <w:lang w:eastAsia="lt-LT"/>
        </w:rPr>
        <w:t>Atrankos</w:t>
      </w:r>
      <w:r w:rsidRPr="00C24A46">
        <w:rPr>
          <w:rFonts w:ascii="Tahoma" w:eastAsia="Times New Roman" w:hAnsi="Tahoma" w:cs="Tahoma"/>
          <w:color w:val="000000" w:themeColor="text1"/>
          <w:lang w:eastAsia="lt-LT"/>
        </w:rPr>
        <w:t xml:space="preserve"> komisijos prašymu gali būti prašoma pateiki papildomus dokumentus, patvirtinančius atitiktį nurodytiems bendriesiems ir specialiesiems reikalavimams bei kitiems teisės aktų nustatytiems reikalavimams.</w:t>
      </w:r>
    </w:p>
    <w:p w14:paraId="4ACABB6B" w14:textId="014BCE05" w:rsidR="00935A31" w:rsidRPr="00C24A46" w:rsidRDefault="00935A31" w:rsidP="003A2D09">
      <w:pPr>
        <w:shd w:val="clear" w:color="auto" w:fill="FFFFFF"/>
        <w:spacing w:after="0" w:line="240" w:lineRule="auto"/>
        <w:jc w:val="both"/>
        <w:textAlignment w:val="baseline"/>
        <w:rPr>
          <w:rFonts w:ascii="Tahoma" w:eastAsia="Times New Roman" w:hAnsi="Tahoma" w:cs="Tahoma"/>
          <w:b/>
          <w:bCs/>
          <w:sz w:val="28"/>
          <w:szCs w:val="28"/>
          <w:lang w:eastAsia="lt-LT"/>
        </w:rPr>
      </w:pPr>
      <w:r w:rsidRPr="00C24A46">
        <w:rPr>
          <w:rFonts w:ascii="Tahoma" w:eastAsia="Times New Roman" w:hAnsi="Tahoma" w:cs="Tahoma"/>
          <w:b/>
          <w:bCs/>
          <w:sz w:val="28"/>
          <w:szCs w:val="28"/>
          <w:lang w:eastAsia="lt-LT"/>
        </w:rPr>
        <w:t>Dokumentų pateikimo būda</w:t>
      </w:r>
      <w:r w:rsidR="00BE39D2">
        <w:rPr>
          <w:rFonts w:ascii="Tahoma" w:eastAsia="Times New Roman" w:hAnsi="Tahoma" w:cs="Tahoma"/>
          <w:b/>
          <w:bCs/>
          <w:sz w:val="28"/>
          <w:szCs w:val="28"/>
          <w:lang w:eastAsia="lt-LT"/>
        </w:rPr>
        <w:t>s</w:t>
      </w:r>
      <w:r w:rsidRPr="00C24A46">
        <w:rPr>
          <w:rFonts w:ascii="Tahoma" w:eastAsia="Times New Roman" w:hAnsi="Tahoma" w:cs="Tahoma"/>
          <w:b/>
          <w:bCs/>
          <w:sz w:val="28"/>
          <w:szCs w:val="28"/>
          <w:lang w:eastAsia="lt-LT"/>
        </w:rPr>
        <w:t xml:space="preserve"> </w:t>
      </w:r>
      <w:r w:rsidR="00740F7E" w:rsidRPr="00C24A46">
        <w:rPr>
          <w:rFonts w:ascii="Tahoma" w:eastAsia="Times New Roman" w:hAnsi="Tahoma" w:cs="Tahoma"/>
          <w:b/>
          <w:bCs/>
          <w:sz w:val="28"/>
          <w:szCs w:val="28"/>
          <w:lang w:eastAsia="lt-LT"/>
        </w:rPr>
        <w:t>ir</w:t>
      </w:r>
      <w:r w:rsidRPr="00C24A46">
        <w:rPr>
          <w:rFonts w:ascii="Tahoma" w:eastAsia="Times New Roman" w:hAnsi="Tahoma" w:cs="Tahoma"/>
          <w:b/>
          <w:bCs/>
          <w:sz w:val="28"/>
          <w:szCs w:val="28"/>
          <w:lang w:eastAsia="lt-LT"/>
        </w:rPr>
        <w:t xml:space="preserve"> termina</w:t>
      </w:r>
      <w:r w:rsidR="00740F7E" w:rsidRPr="00C24A46">
        <w:rPr>
          <w:rFonts w:ascii="Tahoma" w:eastAsia="Times New Roman" w:hAnsi="Tahoma" w:cs="Tahoma"/>
          <w:b/>
          <w:bCs/>
          <w:sz w:val="28"/>
          <w:szCs w:val="28"/>
          <w:lang w:eastAsia="lt-LT"/>
        </w:rPr>
        <w:t>i</w:t>
      </w:r>
    </w:p>
    <w:p w14:paraId="0F63C1DB" w14:textId="42A8BB99" w:rsidR="00BE39D2" w:rsidRPr="001B7A59" w:rsidRDefault="00BE39D2" w:rsidP="00BE39D2">
      <w:pPr>
        <w:pStyle w:val="ListParagraph"/>
        <w:shd w:val="clear" w:color="auto" w:fill="FFFFFF"/>
        <w:spacing w:after="100" w:afterAutospacing="1" w:line="240" w:lineRule="auto"/>
        <w:ind w:left="0" w:firstLine="567"/>
        <w:jc w:val="both"/>
        <w:textAlignment w:val="baseline"/>
        <w:rPr>
          <w:rFonts w:ascii="Tahoma" w:eastAsia="Times New Roman" w:hAnsi="Tahoma" w:cs="Tahoma"/>
          <w:color w:val="000000" w:themeColor="text1"/>
          <w:lang w:eastAsia="lt-LT"/>
        </w:rPr>
      </w:pPr>
      <w:r>
        <w:rPr>
          <w:rFonts w:ascii="Tahoma" w:eastAsia="Times New Roman" w:hAnsi="Tahoma" w:cs="Tahoma"/>
          <w:color w:val="000000" w:themeColor="text1"/>
          <w:lang w:eastAsia="lt-LT"/>
        </w:rPr>
        <w:t xml:space="preserve">Dokumentai pateikiami </w:t>
      </w:r>
      <w:r w:rsidRPr="001B7A59">
        <w:rPr>
          <w:rFonts w:ascii="Tahoma" w:eastAsia="Times New Roman" w:hAnsi="Tahoma" w:cs="Tahoma"/>
          <w:color w:val="000000" w:themeColor="text1"/>
          <w:lang w:eastAsia="lt-LT"/>
        </w:rPr>
        <w:t>Lietuvos Respublikos žemės ūkio ministerijos</w:t>
      </w:r>
      <w:r>
        <w:rPr>
          <w:rFonts w:ascii="Tahoma" w:eastAsia="Times New Roman" w:hAnsi="Tahoma" w:cs="Tahoma"/>
          <w:color w:val="000000" w:themeColor="text1"/>
          <w:lang w:eastAsia="lt-LT"/>
        </w:rPr>
        <w:t xml:space="preserve"> </w:t>
      </w:r>
      <w:r w:rsidRPr="001B7A59">
        <w:rPr>
          <w:rFonts w:ascii="Tahoma" w:eastAsia="Times New Roman" w:hAnsi="Tahoma" w:cs="Tahoma"/>
          <w:color w:val="000000" w:themeColor="text1"/>
          <w:lang w:eastAsia="lt-LT"/>
        </w:rPr>
        <w:t xml:space="preserve">Turto </w:t>
      </w:r>
      <w:r w:rsidR="00D71C55">
        <w:rPr>
          <w:rFonts w:ascii="Tahoma" w:eastAsia="Times New Roman" w:hAnsi="Tahoma" w:cs="Tahoma"/>
          <w:color w:val="000000" w:themeColor="text1"/>
          <w:lang w:eastAsia="lt-LT"/>
        </w:rPr>
        <w:t>valdymo</w:t>
      </w:r>
      <w:r w:rsidRPr="001B7A59">
        <w:rPr>
          <w:rFonts w:ascii="Tahoma" w:eastAsia="Times New Roman" w:hAnsi="Tahoma" w:cs="Tahoma"/>
          <w:color w:val="000000" w:themeColor="text1"/>
          <w:lang w:eastAsia="lt-LT"/>
        </w:rPr>
        <w:t xml:space="preserve"> skyriui </w:t>
      </w:r>
      <w:r>
        <w:rPr>
          <w:rFonts w:ascii="Tahoma" w:eastAsia="Times New Roman" w:hAnsi="Tahoma" w:cs="Tahoma"/>
          <w:lang w:eastAsia="lt-LT"/>
        </w:rPr>
        <w:t>e</w:t>
      </w:r>
      <w:r w:rsidRPr="008747B1">
        <w:rPr>
          <w:rFonts w:ascii="Tahoma" w:eastAsia="Times New Roman" w:hAnsi="Tahoma" w:cs="Tahoma"/>
          <w:lang w:eastAsia="lt-LT"/>
        </w:rPr>
        <w:t>lektronini</w:t>
      </w:r>
      <w:r>
        <w:rPr>
          <w:rFonts w:ascii="Tahoma" w:eastAsia="Times New Roman" w:hAnsi="Tahoma" w:cs="Tahoma"/>
          <w:lang w:eastAsia="lt-LT"/>
        </w:rPr>
        <w:t>o</w:t>
      </w:r>
      <w:r w:rsidRPr="008747B1">
        <w:rPr>
          <w:rFonts w:ascii="Tahoma" w:eastAsia="Times New Roman" w:hAnsi="Tahoma" w:cs="Tahoma"/>
          <w:lang w:eastAsia="lt-LT"/>
        </w:rPr>
        <w:t xml:space="preserve"> </w:t>
      </w:r>
      <w:r w:rsidRPr="00C220C2">
        <w:rPr>
          <w:rFonts w:ascii="Tahoma" w:eastAsia="Times New Roman" w:hAnsi="Tahoma" w:cs="Tahoma"/>
          <w:color w:val="000000" w:themeColor="text1"/>
          <w:lang w:eastAsia="lt-LT"/>
        </w:rPr>
        <w:t>pašt</w:t>
      </w:r>
      <w:r>
        <w:rPr>
          <w:rFonts w:ascii="Tahoma" w:eastAsia="Times New Roman" w:hAnsi="Tahoma" w:cs="Tahoma"/>
          <w:color w:val="000000" w:themeColor="text1"/>
          <w:lang w:eastAsia="lt-LT"/>
        </w:rPr>
        <w:t xml:space="preserve">o adresais: </w:t>
      </w:r>
      <w:hyperlink r:id="rId11" w:history="1">
        <w:r w:rsidRPr="001B7A59">
          <w:rPr>
            <w:rStyle w:val="Hyperlink"/>
            <w:rFonts w:ascii="Tahoma" w:hAnsi="Tahoma" w:cs="Tahoma"/>
          </w:rPr>
          <w:t>skaidrumas@zum.lt</w:t>
        </w:r>
      </w:hyperlink>
      <w:r w:rsidRPr="001B7A59">
        <w:rPr>
          <w:rFonts w:ascii="Tahoma" w:eastAsia="Times New Roman" w:hAnsi="Tahoma" w:cs="Tahoma"/>
          <w:color w:val="000000" w:themeColor="text1"/>
          <w:lang w:eastAsia="lt-LT"/>
        </w:rPr>
        <w:t>,</w:t>
      </w:r>
      <w:r w:rsidRPr="00BE39D2">
        <w:t xml:space="preserve"> </w:t>
      </w:r>
      <w:hyperlink r:id="rId12" w:history="1">
        <w:r w:rsidRPr="00216EB2">
          <w:rPr>
            <w:rStyle w:val="Hyperlink"/>
            <w:rFonts w:ascii="Tahoma" w:eastAsia="Times New Roman" w:hAnsi="Tahoma" w:cs="Tahoma"/>
            <w:lang w:eastAsia="lt-LT"/>
          </w:rPr>
          <w:t>ignas.kisvinas@zum.lt</w:t>
        </w:r>
      </w:hyperlink>
      <w:r>
        <w:rPr>
          <w:rFonts w:ascii="Tahoma" w:eastAsia="Times New Roman" w:hAnsi="Tahoma" w:cs="Tahoma"/>
          <w:color w:val="000000" w:themeColor="text1"/>
          <w:lang w:eastAsia="lt-LT"/>
        </w:rPr>
        <w:t>,</w:t>
      </w:r>
      <w:r w:rsidRPr="00BE39D2">
        <w:t xml:space="preserve"> </w:t>
      </w:r>
      <w:r w:rsidRPr="001B7A59">
        <w:rPr>
          <w:rFonts w:ascii="Tahoma" w:eastAsia="Times New Roman" w:hAnsi="Tahoma" w:cs="Tahoma"/>
          <w:color w:val="000000" w:themeColor="text1"/>
          <w:lang w:eastAsia="lt-LT"/>
        </w:rPr>
        <w:t>nurodant „Valstybės tarnautoj</w:t>
      </w:r>
      <w:r w:rsidR="00495265">
        <w:rPr>
          <w:rFonts w:ascii="Tahoma" w:eastAsia="Times New Roman" w:hAnsi="Tahoma" w:cs="Tahoma"/>
          <w:color w:val="000000" w:themeColor="text1"/>
          <w:lang w:eastAsia="lt-LT"/>
        </w:rPr>
        <w:t>o</w:t>
      </w:r>
      <w:r w:rsidRPr="001B7A59">
        <w:rPr>
          <w:rFonts w:ascii="Tahoma" w:eastAsia="Times New Roman" w:hAnsi="Tahoma" w:cs="Tahoma"/>
          <w:color w:val="000000" w:themeColor="text1"/>
          <w:lang w:eastAsia="lt-LT"/>
        </w:rPr>
        <w:t xml:space="preserve"> parinkimo procedūra į </w:t>
      </w:r>
      <w:r w:rsidR="00495265">
        <w:rPr>
          <w:rFonts w:ascii="Tahoma" w:eastAsia="Times New Roman" w:hAnsi="Tahoma" w:cs="Tahoma"/>
          <w:color w:val="000000" w:themeColor="text1"/>
          <w:lang w:eastAsia="lt-LT"/>
        </w:rPr>
        <w:t>U</w:t>
      </w:r>
      <w:r w:rsidRPr="001B7A59">
        <w:rPr>
          <w:rFonts w:ascii="Tahoma" w:eastAsia="Times New Roman" w:hAnsi="Tahoma" w:cs="Tahoma"/>
          <w:color w:val="000000" w:themeColor="text1"/>
          <w:lang w:eastAsia="lt-LT"/>
        </w:rPr>
        <w:t>AB</w:t>
      </w:r>
      <w:r w:rsidR="00944E25">
        <w:rPr>
          <w:rFonts w:ascii="Tahoma" w:hAnsi="Tahoma" w:cs="Tahoma"/>
          <w:color w:val="000000" w:themeColor="text1"/>
        </w:rPr>
        <w:t xml:space="preserve"> „</w:t>
      </w:r>
      <w:r w:rsidR="00495265">
        <w:rPr>
          <w:rFonts w:ascii="Tahoma" w:hAnsi="Tahoma" w:cs="Tahoma"/>
          <w:color w:val="000000" w:themeColor="text1"/>
        </w:rPr>
        <w:t>Lietuvos žirgynas</w:t>
      </w:r>
      <w:r w:rsidR="00F81FEB">
        <w:rPr>
          <w:rFonts w:ascii="Tahoma" w:hAnsi="Tahoma" w:cs="Tahoma"/>
          <w:color w:val="000000" w:themeColor="text1"/>
        </w:rPr>
        <w:t>“</w:t>
      </w:r>
      <w:r>
        <w:rPr>
          <w:rFonts w:ascii="Tahoma" w:hAnsi="Tahoma" w:cs="Tahoma"/>
          <w:color w:val="000000" w:themeColor="text1"/>
        </w:rPr>
        <w:t xml:space="preserve"> </w:t>
      </w:r>
      <w:r w:rsidR="00944E25">
        <w:rPr>
          <w:rFonts w:ascii="Tahoma" w:hAnsi="Tahoma" w:cs="Tahoma"/>
          <w:color w:val="000000" w:themeColor="text1"/>
        </w:rPr>
        <w:t>valdybos</w:t>
      </w:r>
      <w:r w:rsidRPr="001B7A59">
        <w:rPr>
          <w:rFonts w:ascii="Tahoma" w:eastAsia="Times New Roman" w:hAnsi="Tahoma" w:cs="Tahoma"/>
          <w:color w:val="000000" w:themeColor="text1"/>
          <w:lang w:eastAsia="lt-LT"/>
        </w:rPr>
        <w:t xml:space="preserve"> narius“.</w:t>
      </w:r>
    </w:p>
    <w:p w14:paraId="0110B093" w14:textId="2798FEBB" w:rsidR="00BE39D2" w:rsidRPr="00C24A46" w:rsidRDefault="00BE39D2" w:rsidP="00A37A59">
      <w:pPr>
        <w:pStyle w:val="ListParagraph"/>
        <w:shd w:val="clear" w:color="auto" w:fill="FFFFFF"/>
        <w:spacing w:after="100" w:afterAutospacing="1" w:line="240" w:lineRule="auto"/>
        <w:ind w:left="0" w:firstLine="567"/>
        <w:jc w:val="both"/>
        <w:textAlignment w:val="baseline"/>
        <w:rPr>
          <w:rFonts w:ascii="Tahoma" w:eastAsia="Times New Roman" w:hAnsi="Tahoma" w:cs="Tahoma"/>
          <w:color w:val="000000" w:themeColor="text1"/>
          <w:lang w:eastAsia="lt-LT"/>
        </w:rPr>
      </w:pPr>
      <w:r>
        <w:rPr>
          <w:rFonts w:ascii="Tahoma" w:eastAsia="Times New Roman" w:hAnsi="Tahoma" w:cs="Tahoma"/>
          <w:color w:val="000000" w:themeColor="text1"/>
          <w:lang w:eastAsia="lt-LT"/>
        </w:rPr>
        <w:t>D</w:t>
      </w:r>
      <w:r w:rsidRPr="00AE2430">
        <w:rPr>
          <w:rFonts w:ascii="Tahoma" w:eastAsia="Times New Roman" w:hAnsi="Tahoma" w:cs="Tahoma"/>
          <w:color w:val="000000" w:themeColor="text1"/>
          <w:lang w:eastAsia="lt-LT"/>
        </w:rPr>
        <w:t>okumentų original</w:t>
      </w:r>
      <w:r>
        <w:rPr>
          <w:rFonts w:ascii="Tahoma" w:eastAsia="Times New Roman" w:hAnsi="Tahoma" w:cs="Tahoma"/>
          <w:color w:val="000000" w:themeColor="text1"/>
          <w:lang w:eastAsia="lt-LT"/>
        </w:rPr>
        <w:t>us</w:t>
      </w:r>
      <w:r w:rsidRPr="00AE2430">
        <w:rPr>
          <w:rFonts w:ascii="Tahoma" w:eastAsia="Times New Roman" w:hAnsi="Tahoma" w:cs="Tahoma"/>
          <w:color w:val="000000" w:themeColor="text1"/>
          <w:lang w:eastAsia="lt-LT"/>
        </w:rPr>
        <w:t xml:space="preserve"> gali būti prašoma pateikti, jei </w:t>
      </w:r>
      <w:r>
        <w:rPr>
          <w:rFonts w:ascii="Tahoma" w:eastAsia="Times New Roman" w:hAnsi="Tahoma" w:cs="Tahoma"/>
          <w:color w:val="000000" w:themeColor="text1"/>
          <w:lang w:eastAsia="lt-LT"/>
        </w:rPr>
        <w:t>valstybės tarnautojas</w:t>
      </w:r>
      <w:r w:rsidRPr="00AE2430">
        <w:rPr>
          <w:rFonts w:ascii="Tahoma" w:eastAsia="Times New Roman" w:hAnsi="Tahoma" w:cs="Tahoma"/>
          <w:color w:val="000000" w:themeColor="text1"/>
          <w:lang w:eastAsia="lt-LT"/>
        </w:rPr>
        <w:t xml:space="preserve"> bus </w:t>
      </w:r>
      <w:r>
        <w:rPr>
          <w:rFonts w:ascii="Tahoma" w:eastAsia="Times New Roman" w:hAnsi="Tahoma" w:cs="Tahoma"/>
          <w:color w:val="000000" w:themeColor="text1"/>
          <w:lang w:eastAsia="lt-LT"/>
        </w:rPr>
        <w:t xml:space="preserve">pripažintas tinkamu užimti bendrovės </w:t>
      </w:r>
      <w:r w:rsidR="00944E25">
        <w:rPr>
          <w:rFonts w:ascii="Tahoma" w:eastAsia="Times New Roman" w:hAnsi="Tahoma" w:cs="Tahoma"/>
          <w:color w:val="000000" w:themeColor="text1"/>
          <w:lang w:eastAsia="lt-LT"/>
        </w:rPr>
        <w:t>valdybos</w:t>
      </w:r>
      <w:r>
        <w:rPr>
          <w:rFonts w:ascii="Tahoma" w:eastAsia="Times New Roman" w:hAnsi="Tahoma" w:cs="Tahoma"/>
          <w:color w:val="000000" w:themeColor="text1"/>
          <w:lang w:eastAsia="lt-LT"/>
        </w:rPr>
        <w:t xml:space="preserve"> nario pareigas.</w:t>
      </w:r>
    </w:p>
    <w:p w14:paraId="7852ABD9" w14:textId="4F4752C6" w:rsidR="00BE39D2" w:rsidRPr="00AE2430" w:rsidRDefault="00BE39D2" w:rsidP="00A37A59">
      <w:pPr>
        <w:shd w:val="clear" w:color="auto" w:fill="FFFFFF"/>
        <w:spacing w:after="0" w:line="240" w:lineRule="auto"/>
        <w:ind w:firstLine="567"/>
        <w:jc w:val="both"/>
        <w:textAlignment w:val="baseline"/>
        <w:rPr>
          <w:rFonts w:ascii="Tahoma" w:eastAsia="Times New Roman" w:hAnsi="Tahoma" w:cs="Tahoma"/>
          <w:b/>
          <w:bCs/>
          <w:color w:val="000000" w:themeColor="text1"/>
          <w:lang w:eastAsia="lt-LT"/>
        </w:rPr>
      </w:pPr>
      <w:r w:rsidRPr="00671EBE">
        <w:rPr>
          <w:rFonts w:ascii="Tahoma" w:eastAsia="Times New Roman" w:hAnsi="Tahoma" w:cs="Tahoma"/>
          <w:b/>
          <w:bCs/>
          <w:color w:val="000000" w:themeColor="text1"/>
          <w:lang w:eastAsia="lt-LT"/>
        </w:rPr>
        <w:t xml:space="preserve">Dokumentai teikiami iki </w:t>
      </w:r>
      <w:r w:rsidR="00634EC6" w:rsidRPr="00B7341E">
        <w:rPr>
          <w:rFonts w:ascii="Tahoma" w:eastAsia="Times New Roman" w:hAnsi="Tahoma" w:cs="Tahoma"/>
          <w:b/>
          <w:bCs/>
          <w:color w:val="000000" w:themeColor="text1"/>
          <w:lang w:eastAsia="lt-LT"/>
        </w:rPr>
        <w:t>202</w:t>
      </w:r>
      <w:r w:rsidR="00634EC6">
        <w:rPr>
          <w:rFonts w:ascii="Tahoma" w:eastAsia="Times New Roman" w:hAnsi="Tahoma" w:cs="Tahoma"/>
          <w:b/>
          <w:bCs/>
          <w:color w:val="000000" w:themeColor="text1"/>
          <w:lang w:eastAsia="lt-LT"/>
        </w:rPr>
        <w:t>6</w:t>
      </w:r>
      <w:r w:rsidR="00634EC6" w:rsidRPr="00B7341E">
        <w:rPr>
          <w:rFonts w:ascii="Tahoma" w:eastAsia="Times New Roman" w:hAnsi="Tahoma" w:cs="Tahoma"/>
          <w:b/>
          <w:bCs/>
          <w:color w:val="000000" w:themeColor="text1"/>
          <w:lang w:eastAsia="lt-LT"/>
        </w:rPr>
        <w:t xml:space="preserve"> </w:t>
      </w:r>
      <w:r w:rsidR="00B7341E" w:rsidRPr="00B7341E">
        <w:rPr>
          <w:rFonts w:ascii="Tahoma" w:eastAsia="Times New Roman" w:hAnsi="Tahoma" w:cs="Tahoma"/>
          <w:b/>
          <w:bCs/>
          <w:color w:val="000000" w:themeColor="text1"/>
          <w:lang w:eastAsia="lt-LT"/>
        </w:rPr>
        <w:t xml:space="preserve">m. </w:t>
      </w:r>
      <w:r w:rsidR="000C0734">
        <w:rPr>
          <w:rFonts w:ascii="Tahoma" w:eastAsia="Times New Roman" w:hAnsi="Tahoma" w:cs="Tahoma"/>
          <w:b/>
          <w:bCs/>
          <w:color w:val="000000" w:themeColor="text1"/>
          <w:lang w:eastAsia="lt-LT"/>
        </w:rPr>
        <w:t xml:space="preserve">kovo </w:t>
      </w:r>
      <w:ins w:id="13" w:author="Lietuvos Zirgynas" w:date="2026-02-17T14:05:00Z" w16du:dateUtc="2026-02-17T12:05:00Z">
        <w:r w:rsidR="00FE788B">
          <w:rPr>
            <w:rFonts w:ascii="Tahoma" w:eastAsia="Times New Roman" w:hAnsi="Tahoma" w:cs="Tahoma"/>
            <w:b/>
            <w:bCs/>
            <w:color w:val="000000" w:themeColor="text1"/>
            <w:lang w:eastAsia="lt-LT"/>
          </w:rPr>
          <w:t>10</w:t>
        </w:r>
      </w:ins>
      <w:r w:rsidR="00B7341E" w:rsidRPr="00B7341E">
        <w:rPr>
          <w:rFonts w:ascii="Tahoma" w:eastAsia="Times New Roman" w:hAnsi="Tahoma" w:cs="Tahoma"/>
          <w:b/>
          <w:bCs/>
          <w:color w:val="000000" w:themeColor="text1"/>
          <w:lang w:eastAsia="lt-LT"/>
        </w:rPr>
        <w:t xml:space="preserve"> d.</w:t>
      </w:r>
      <w:r w:rsidRPr="00461722">
        <w:rPr>
          <w:rFonts w:ascii="Tahoma" w:eastAsia="Times New Roman" w:hAnsi="Tahoma" w:cs="Tahoma"/>
          <w:b/>
          <w:bCs/>
          <w:color w:val="000000" w:themeColor="text1"/>
          <w:lang w:eastAsia="lt-LT"/>
        </w:rPr>
        <w:t xml:space="preserve"> </w:t>
      </w:r>
      <w:r w:rsidRPr="00671EBE">
        <w:rPr>
          <w:rFonts w:ascii="Tahoma" w:eastAsia="Times New Roman" w:hAnsi="Tahoma" w:cs="Tahoma"/>
          <w:b/>
          <w:bCs/>
          <w:color w:val="000000" w:themeColor="text1"/>
          <w:lang w:eastAsia="lt-LT"/>
        </w:rPr>
        <w:t>(20 kalendorinių dienų nuo paskelbimo</w:t>
      </w:r>
      <w:r>
        <w:rPr>
          <w:rFonts w:ascii="Tahoma" w:eastAsia="Times New Roman" w:hAnsi="Tahoma" w:cs="Tahoma"/>
          <w:b/>
          <w:bCs/>
          <w:color w:val="000000" w:themeColor="text1"/>
          <w:lang w:eastAsia="lt-LT"/>
        </w:rPr>
        <w:t xml:space="preserve"> imtinai</w:t>
      </w:r>
      <w:r w:rsidRPr="00671EBE">
        <w:rPr>
          <w:rFonts w:ascii="Tahoma" w:eastAsia="Times New Roman" w:hAnsi="Tahoma" w:cs="Tahoma"/>
          <w:b/>
          <w:bCs/>
          <w:color w:val="000000" w:themeColor="text1"/>
          <w:lang w:eastAsia="lt-LT"/>
        </w:rPr>
        <w:t>)</w:t>
      </w:r>
      <w:r w:rsidRPr="00AE2430">
        <w:rPr>
          <w:rFonts w:ascii="Tahoma" w:eastAsia="Times New Roman" w:hAnsi="Tahoma" w:cs="Tahoma"/>
          <w:b/>
          <w:bCs/>
          <w:color w:val="000000" w:themeColor="text1"/>
          <w:lang w:eastAsia="lt-LT"/>
        </w:rPr>
        <w:t>.</w:t>
      </w:r>
    </w:p>
    <w:p w14:paraId="1697A9BC" w14:textId="56E31DAB" w:rsidR="00BE39D2" w:rsidRPr="00C24A46" w:rsidRDefault="00BE39D2" w:rsidP="008F1CCD">
      <w:pPr>
        <w:shd w:val="clear" w:color="auto" w:fill="FFFFFF"/>
        <w:spacing w:after="0" w:line="240" w:lineRule="auto"/>
        <w:ind w:firstLine="567"/>
        <w:jc w:val="both"/>
        <w:textAlignment w:val="baseline"/>
        <w:rPr>
          <w:rFonts w:ascii="Tahoma" w:eastAsia="Times New Roman" w:hAnsi="Tahoma" w:cs="Tahoma"/>
          <w:color w:val="000000" w:themeColor="text1"/>
          <w:sz w:val="20"/>
          <w:szCs w:val="20"/>
          <w:lang w:eastAsia="lt-LT"/>
        </w:rPr>
      </w:pPr>
      <w:r w:rsidRPr="00C24A46">
        <w:rPr>
          <w:rFonts w:ascii="Tahoma" w:eastAsia="Times New Roman" w:hAnsi="Tahoma" w:cs="Tahoma"/>
          <w:color w:val="000000" w:themeColor="text1"/>
          <w:lang w:eastAsia="lt-LT"/>
        </w:rPr>
        <w:t>Teikiant dokumentus, būtina nurodyti</w:t>
      </w:r>
      <w:r>
        <w:rPr>
          <w:rFonts w:ascii="Tahoma" w:eastAsia="Times New Roman" w:hAnsi="Tahoma" w:cs="Tahoma"/>
          <w:color w:val="000000" w:themeColor="text1"/>
          <w:lang w:eastAsia="lt-LT"/>
        </w:rPr>
        <w:t>,</w:t>
      </w:r>
      <w:r w:rsidRPr="00C24A46">
        <w:rPr>
          <w:rFonts w:ascii="Tahoma" w:eastAsia="Times New Roman" w:hAnsi="Tahoma" w:cs="Tahoma"/>
          <w:color w:val="000000" w:themeColor="text1"/>
          <w:lang w:eastAsia="lt-LT"/>
        </w:rPr>
        <w:t xml:space="preserve"> į kokią </w:t>
      </w:r>
      <w:r w:rsidR="00733674">
        <w:rPr>
          <w:rFonts w:ascii="Tahoma" w:eastAsia="Times New Roman" w:hAnsi="Tahoma" w:cs="Tahoma"/>
          <w:color w:val="000000" w:themeColor="text1"/>
          <w:lang w:eastAsia="lt-LT"/>
        </w:rPr>
        <w:t>valdybos</w:t>
      </w:r>
      <w:r w:rsidRPr="00C24A46">
        <w:rPr>
          <w:rFonts w:ascii="Tahoma" w:eastAsia="Times New Roman" w:hAnsi="Tahoma" w:cs="Tahoma"/>
          <w:color w:val="000000" w:themeColor="text1"/>
          <w:lang w:eastAsia="lt-LT"/>
        </w:rPr>
        <w:t xml:space="preserve"> kompetencijų sritį</w:t>
      </w:r>
      <w:r>
        <w:rPr>
          <w:rFonts w:ascii="Tahoma" w:eastAsia="Times New Roman" w:hAnsi="Tahoma" w:cs="Tahoma"/>
          <w:color w:val="000000" w:themeColor="text1"/>
          <w:lang w:eastAsia="lt-LT"/>
        </w:rPr>
        <w:t xml:space="preserve"> </w:t>
      </w:r>
      <w:r w:rsidRPr="00C24A46">
        <w:rPr>
          <w:rFonts w:ascii="Tahoma" w:eastAsia="Times New Roman" w:hAnsi="Tahoma" w:cs="Tahoma"/>
          <w:color w:val="000000" w:themeColor="text1"/>
          <w:lang w:eastAsia="lt-LT"/>
        </w:rPr>
        <w:t xml:space="preserve">kandidatuojama. </w:t>
      </w:r>
    </w:p>
    <w:p w14:paraId="734BEA06" w14:textId="7B25A777" w:rsidR="00D32731" w:rsidRPr="00C24A46" w:rsidRDefault="00753D1C" w:rsidP="00231786">
      <w:pPr>
        <w:shd w:val="clear" w:color="auto" w:fill="FFFFFF"/>
        <w:spacing w:after="0" w:line="240" w:lineRule="auto"/>
        <w:textAlignment w:val="baseline"/>
        <w:rPr>
          <w:rFonts w:ascii="Tahoma" w:eastAsia="Times New Roman" w:hAnsi="Tahoma" w:cs="Tahoma"/>
          <w:sz w:val="28"/>
          <w:szCs w:val="28"/>
          <w:lang w:eastAsia="lt-LT"/>
        </w:rPr>
      </w:pPr>
      <w:r w:rsidRPr="00C24A46">
        <w:rPr>
          <w:rFonts w:ascii="Tahoma" w:eastAsia="Times New Roman" w:hAnsi="Tahoma" w:cs="Tahoma"/>
          <w:b/>
          <w:bCs/>
          <w:sz w:val="28"/>
          <w:szCs w:val="28"/>
          <w:lang w:eastAsia="lt-LT"/>
        </w:rPr>
        <w:t>Kontaktiniai asmenys</w:t>
      </w:r>
    </w:p>
    <w:p w14:paraId="32D41D09" w14:textId="23AD3FD8" w:rsidR="003A2D09" w:rsidRPr="00733674" w:rsidRDefault="003A2D09" w:rsidP="00733674">
      <w:pPr>
        <w:pStyle w:val="ListParagraph"/>
        <w:shd w:val="clear" w:color="auto" w:fill="FFFFFF"/>
        <w:spacing w:after="0" w:line="240" w:lineRule="auto"/>
        <w:ind w:left="0" w:firstLine="567"/>
        <w:jc w:val="both"/>
        <w:textAlignment w:val="baseline"/>
        <w:rPr>
          <w:color w:val="000000" w:themeColor="text1"/>
          <w:lang w:eastAsia="lt-LT"/>
        </w:rPr>
      </w:pPr>
      <w:r w:rsidRPr="00C24A46">
        <w:rPr>
          <w:rFonts w:ascii="Tahoma" w:hAnsi="Tahoma" w:cs="Tahoma"/>
          <w:color w:val="000000" w:themeColor="text1"/>
        </w:rPr>
        <w:t>Lietuvos Respublikos žemės ūkio ministerijos</w:t>
      </w:r>
      <w:r w:rsidRPr="00C24A46">
        <w:rPr>
          <w:rFonts w:ascii="Tahoma" w:eastAsia="Times New Roman" w:hAnsi="Tahoma" w:cs="Tahoma"/>
          <w:color w:val="000000" w:themeColor="text1"/>
          <w:lang w:eastAsia="lt-LT"/>
        </w:rPr>
        <w:t xml:space="preserve"> </w:t>
      </w:r>
      <w:r w:rsidRPr="00C24A46">
        <w:rPr>
          <w:rFonts w:ascii="Tahoma" w:eastAsia="Times New Roman" w:hAnsi="Tahoma" w:cs="Tahoma"/>
        </w:rPr>
        <w:t xml:space="preserve">Turto </w:t>
      </w:r>
      <w:r w:rsidR="00BA2FE9">
        <w:rPr>
          <w:rFonts w:ascii="Tahoma" w:eastAsia="Times New Roman" w:hAnsi="Tahoma" w:cs="Tahoma"/>
        </w:rPr>
        <w:t>valdymo</w:t>
      </w:r>
      <w:r w:rsidRPr="00C24A46">
        <w:rPr>
          <w:rFonts w:ascii="Tahoma" w:eastAsia="Times New Roman" w:hAnsi="Tahoma" w:cs="Tahoma"/>
        </w:rPr>
        <w:t xml:space="preserve"> skyriaus</w:t>
      </w:r>
      <w:r w:rsidR="00733674">
        <w:rPr>
          <w:rFonts w:ascii="Tahoma" w:eastAsia="Times New Roman" w:hAnsi="Tahoma" w:cs="Tahoma"/>
        </w:rPr>
        <w:t xml:space="preserve"> </w:t>
      </w:r>
      <w:r w:rsidRPr="00733674">
        <w:rPr>
          <w:rFonts w:ascii="Tahoma" w:hAnsi="Tahoma" w:cs="Tahoma"/>
        </w:rPr>
        <w:t>vyriausiasis specialistas Ignas Kišvinas, tel. (</w:t>
      </w:r>
      <w:r w:rsidR="00BA2FE9">
        <w:rPr>
          <w:rFonts w:ascii="Tahoma" w:hAnsi="Tahoma" w:cs="Tahoma"/>
        </w:rPr>
        <w:t>0</w:t>
      </w:r>
      <w:r w:rsidR="00BA2FE9" w:rsidRPr="00733674">
        <w:rPr>
          <w:rFonts w:ascii="Tahoma" w:hAnsi="Tahoma" w:cs="Tahoma"/>
        </w:rPr>
        <w:t xml:space="preserve"> </w:t>
      </w:r>
      <w:r w:rsidRPr="00733674">
        <w:rPr>
          <w:rFonts w:ascii="Tahoma" w:hAnsi="Tahoma" w:cs="Tahoma"/>
        </w:rPr>
        <w:t xml:space="preserve">5) 239 1280, el. p. </w:t>
      </w:r>
      <w:bookmarkStart w:id="14" w:name="_Hlk97034783"/>
      <w:r w:rsidRPr="00733674">
        <w:rPr>
          <w:rFonts w:ascii="Tahoma" w:hAnsi="Tahoma" w:cs="Tahoma"/>
        </w:rPr>
        <w:fldChar w:fldCharType="begin"/>
      </w:r>
      <w:r w:rsidRPr="00733674">
        <w:rPr>
          <w:rFonts w:ascii="Tahoma" w:hAnsi="Tahoma" w:cs="Tahoma"/>
        </w:rPr>
        <w:instrText xml:space="preserve"> HYPERLINK "mailto:ignas.kisvinas@zum.lt" </w:instrText>
      </w:r>
      <w:r w:rsidRPr="00733674">
        <w:rPr>
          <w:rFonts w:ascii="Tahoma" w:hAnsi="Tahoma" w:cs="Tahoma"/>
        </w:rPr>
      </w:r>
      <w:r w:rsidRPr="00733674">
        <w:rPr>
          <w:rFonts w:ascii="Tahoma" w:hAnsi="Tahoma" w:cs="Tahoma"/>
        </w:rPr>
        <w:fldChar w:fldCharType="separate"/>
      </w:r>
      <w:r w:rsidRPr="00733674">
        <w:rPr>
          <w:rFonts w:ascii="Tahoma" w:hAnsi="Tahoma" w:cs="Tahoma"/>
          <w:color w:val="0000FF"/>
          <w:u w:val="single"/>
        </w:rPr>
        <w:t>ignas.kisvinas@zum.lt</w:t>
      </w:r>
      <w:r w:rsidRPr="00733674">
        <w:rPr>
          <w:rFonts w:ascii="Tahoma" w:hAnsi="Tahoma" w:cs="Tahoma"/>
          <w:color w:val="0000FF"/>
          <w:u w:val="single"/>
        </w:rPr>
        <w:fldChar w:fldCharType="end"/>
      </w:r>
      <w:r w:rsidR="00733674" w:rsidRPr="00733674">
        <w:rPr>
          <w:color w:val="000000" w:themeColor="text1"/>
          <w:lang w:eastAsia="lt-LT"/>
        </w:rPr>
        <w:t>.</w:t>
      </w:r>
      <w:bookmarkEnd w:id="14"/>
    </w:p>
    <w:p w14:paraId="05084AD1" w14:textId="120E8A02" w:rsidR="00E4554C" w:rsidRPr="005D4AC2" w:rsidRDefault="00B92137" w:rsidP="003A2D09">
      <w:pPr>
        <w:shd w:val="clear" w:color="auto" w:fill="FFFFFF"/>
        <w:spacing w:after="100" w:afterAutospacing="1" w:line="240" w:lineRule="auto"/>
        <w:jc w:val="both"/>
        <w:textAlignment w:val="baseline"/>
        <w:rPr>
          <w:rFonts w:ascii="Tahoma" w:eastAsia="Times New Roman" w:hAnsi="Tahoma" w:cs="Tahoma"/>
          <w:b/>
          <w:bCs/>
          <w:sz w:val="28"/>
          <w:szCs w:val="28"/>
          <w:lang w:eastAsia="lt-LT"/>
        </w:rPr>
      </w:pPr>
      <w:r w:rsidRPr="00C24A46">
        <w:rPr>
          <w:rFonts w:ascii="Tahoma" w:hAnsi="Tahoma" w:cs="Tahoma"/>
          <w:i/>
          <w:iCs/>
          <w:noProof/>
          <w:color w:val="7F7F7F" w:themeColor="text1" w:themeTint="80"/>
        </w:rPr>
        <mc:AlternateContent>
          <mc:Choice Requires="wps">
            <w:drawing>
              <wp:anchor distT="0" distB="0" distL="114300" distR="114300" simplePos="0" relativeHeight="251698176" behindDoc="0" locked="0" layoutInCell="1" allowOverlap="1" wp14:anchorId="3C5C2D72" wp14:editId="1D65D0AD">
                <wp:simplePos x="0" y="0"/>
                <wp:positionH relativeFrom="column">
                  <wp:posOffset>-81280</wp:posOffset>
                </wp:positionH>
                <wp:positionV relativeFrom="paragraph">
                  <wp:posOffset>270489</wp:posOffset>
                </wp:positionV>
                <wp:extent cx="6018662" cy="723265"/>
                <wp:effectExtent l="0" t="0" r="0" b="635"/>
                <wp:wrapNone/>
                <wp:docPr id="42" name="Text Box 42"/>
                <wp:cNvGraphicFramePr/>
                <a:graphic xmlns:a="http://schemas.openxmlformats.org/drawingml/2006/main">
                  <a:graphicData uri="http://schemas.microsoft.com/office/word/2010/wordprocessingShape">
                    <wps:wsp>
                      <wps:cNvSpPr txBox="1"/>
                      <wps:spPr>
                        <a:xfrm>
                          <a:off x="0" y="0"/>
                          <a:ext cx="6018662" cy="723265"/>
                        </a:xfrm>
                        <a:prstGeom prst="rect">
                          <a:avLst/>
                        </a:prstGeom>
                        <a:noFill/>
                        <a:ln w="6350">
                          <a:noFill/>
                        </a:ln>
                      </wps:spPr>
                      <wps:txbx>
                        <w:txbxContent>
                          <w:p w14:paraId="7816376D" w14:textId="7FBA4889" w:rsidR="00E4554C" w:rsidRPr="002723A8" w:rsidRDefault="00E4554C" w:rsidP="00E4554C">
                            <w:pPr>
                              <w:spacing w:after="0"/>
                              <w:rPr>
                                <w:rFonts w:ascii="Tahoma" w:hAnsi="Tahoma" w:cs="Tahoma"/>
                                <w:b/>
                                <w:bCs/>
                                <w:color w:val="FFFFFF" w:themeColor="background1"/>
                                <w:sz w:val="32"/>
                                <w:szCs w:val="32"/>
                              </w:rPr>
                            </w:pPr>
                            <w:r>
                              <w:rPr>
                                <w:rStyle w:val="normaltextrun"/>
                                <w:rFonts w:ascii="Tahoma" w:hAnsi="Tahoma" w:cs="Tahoma"/>
                                <w:b/>
                                <w:bCs/>
                                <w:color w:val="FFFFFF" w:themeColor="background1"/>
                                <w:sz w:val="32"/>
                                <w:szCs w:val="32"/>
                              </w:rPr>
                              <w:t>PAPILDOMA INFORMACIJA KANDIDATAMS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C2D72" id="Text Box 42" o:spid="_x0000_s1037" type="#_x0000_t202" style="position:absolute;left:0;text-align:left;margin-left:-6.4pt;margin-top:21.3pt;width:473.9pt;height:56.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" filled="f" stroked="f" strokeweight=".5pt">
                <v:textbox>
                  <w:txbxContent>
                    <w:p w14:paraId="7816376D" w14:textId="7FBA4889" w:rsidR="00E4554C" w:rsidRPr="002723A8" w:rsidRDefault="00E4554C" w:rsidP="00E4554C">
                      <w:pPr>
                        <w:spacing w:after="0"/>
                        <w:rPr>
                          <w:rFonts w:ascii="Tahoma" w:hAnsi="Tahoma" w:cs="Tahoma"/>
                          <w:b/>
                          <w:bCs/>
                          <w:color w:val="FFFFFF" w:themeColor="background1"/>
                          <w:sz w:val="32"/>
                          <w:szCs w:val="32"/>
                        </w:rPr>
                      </w:pPr>
                      <w:r>
                        <w:rPr>
                          <w:rStyle w:val="normaltextrun"/>
                          <w:rFonts w:ascii="Tahoma" w:hAnsi="Tahoma" w:cs="Tahoma"/>
                          <w:b/>
                          <w:bCs/>
                          <w:color w:val="FFFFFF" w:themeColor="background1"/>
                          <w:sz w:val="32"/>
                          <w:szCs w:val="32"/>
                        </w:rPr>
                        <w:t>PAPILDOMA INFORMACIJA KANDIDATAMS</w:t>
                      </w:r>
                    </w:p>
                  </w:txbxContent>
                </v:textbox>
              </v:shape>
            </w:pict>
          </mc:Fallback>
        </mc:AlternateContent>
      </w:r>
      <w:r w:rsidRPr="00C24A46">
        <w:rPr>
          <w:noProof/>
        </w:rPr>
        <mc:AlternateContent>
          <mc:Choice Requires="wps">
            <w:drawing>
              <wp:anchor distT="0" distB="0" distL="114300" distR="114300" simplePos="0" relativeHeight="251696128" behindDoc="0" locked="0" layoutInCell="1" allowOverlap="1" wp14:anchorId="782E9E69" wp14:editId="7C6AF26F">
                <wp:simplePos x="0" y="0"/>
                <wp:positionH relativeFrom="column">
                  <wp:posOffset>-457200</wp:posOffset>
                </wp:positionH>
                <wp:positionV relativeFrom="paragraph">
                  <wp:posOffset>275590</wp:posOffset>
                </wp:positionV>
                <wp:extent cx="7164705" cy="723265"/>
                <wp:effectExtent l="0" t="0" r="0" b="635"/>
                <wp:wrapSquare wrapText="bothSides"/>
                <wp:docPr id="40" name="Rectangle 40"/>
                <wp:cNvGraphicFramePr/>
                <a:graphic xmlns:a="http://schemas.openxmlformats.org/drawingml/2006/main">
                  <a:graphicData uri="http://schemas.microsoft.com/office/word/2010/wordprocessingShape">
                    <wps:wsp>
                      <wps:cNvSpPr/>
                      <wps:spPr>
                        <a:xfrm>
                          <a:off x="0" y="0"/>
                          <a:ext cx="7164705" cy="723265"/>
                        </a:xfrm>
                        <a:prstGeom prst="rect">
                          <a:avLst/>
                        </a:prstGeom>
                        <a:solidFill>
                          <a:srgbClr val="31859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76DCA1" w14:textId="77777777" w:rsidR="00E4554C" w:rsidRDefault="00E4554C" w:rsidP="00E455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E9E69" id="Rectangle 40" o:spid="_x0000_s1038" style="position:absolute;left:0;text-align:left;margin-left:-36pt;margin-top:21.7pt;width:564.15pt;height:56.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" fillcolor="#31859a" stroked="f" strokeweight="1pt">
                <v:textbox>
                  <w:txbxContent>
                    <w:p w14:paraId="0B76DCA1" w14:textId="77777777" w:rsidR="00E4554C" w:rsidRDefault="00E4554C" w:rsidP="00E4554C">
                      <w:pPr>
                        <w:jc w:val="center"/>
                      </w:pPr>
                    </w:p>
                  </w:txbxContent>
                </v:textbox>
                <w10:wrap type="square"/>
              </v:rect>
            </w:pict>
          </mc:Fallback>
        </mc:AlternateContent>
      </w:r>
    </w:p>
    <w:p w14:paraId="3C43D4D7" w14:textId="31F138C6" w:rsidR="002B77FC" w:rsidRPr="00DE7E8D" w:rsidRDefault="002B77FC" w:rsidP="002D52AC">
      <w:pPr>
        <w:pStyle w:val="ListParagraph"/>
        <w:numPr>
          <w:ilvl w:val="0"/>
          <w:numId w:val="8"/>
        </w:numPr>
        <w:spacing w:after="0" w:line="240" w:lineRule="auto"/>
        <w:jc w:val="both"/>
        <w:textAlignment w:val="baseline"/>
        <w:rPr>
          <w:rFonts w:ascii="Tahoma" w:eastAsia="Times New Roman" w:hAnsi="Tahoma" w:cs="Tahoma"/>
          <w:color w:val="000000" w:themeColor="text1"/>
          <w:lang w:eastAsia="lt-LT"/>
        </w:rPr>
      </w:pPr>
      <w:r w:rsidRPr="00DE7E8D">
        <w:rPr>
          <w:rFonts w:ascii="Tahoma" w:eastAsia="Times New Roman" w:hAnsi="Tahoma" w:cs="Tahoma"/>
          <w:lang w:eastAsia="lt-LT"/>
        </w:rPr>
        <w:t xml:space="preserve">Įmonės interneto svetainės </w:t>
      </w:r>
      <w:r w:rsidRPr="00DE7E8D">
        <w:rPr>
          <w:rFonts w:ascii="Tahoma" w:eastAsia="Times New Roman" w:hAnsi="Tahoma" w:cs="Tahoma"/>
          <w:color w:val="000000" w:themeColor="text1"/>
          <w:lang w:eastAsia="lt-LT"/>
        </w:rPr>
        <w:t>adresas:</w:t>
      </w:r>
      <w:r w:rsidR="0058082C" w:rsidRPr="00DE7E8D">
        <w:rPr>
          <w:rFonts w:ascii="Tahoma" w:eastAsia="Times New Roman" w:hAnsi="Tahoma" w:cs="Tahoma"/>
          <w:color w:val="000000" w:themeColor="text1"/>
          <w:lang w:eastAsia="lt-LT"/>
        </w:rPr>
        <w:t xml:space="preserve"> </w:t>
      </w:r>
      <w:hyperlink r:id="rId13" w:history="1">
        <w:r w:rsidR="00634EC6" w:rsidRPr="00F2375A">
          <w:rPr>
            <w:rStyle w:val="Hyperlink"/>
            <w:rFonts w:ascii="Tahoma" w:eastAsia="Times New Roman" w:hAnsi="Tahoma" w:cs="Tahoma"/>
            <w:lang w:eastAsia="lt-LT"/>
          </w:rPr>
          <w:t>https://lietuvoszirgynas.lt/</w:t>
        </w:r>
      </w:hyperlink>
      <w:r w:rsidR="000221EE">
        <w:rPr>
          <w:rFonts w:ascii="Tahoma" w:hAnsi="Tahoma" w:cs="Tahoma"/>
        </w:rPr>
        <w:t>;</w:t>
      </w:r>
    </w:p>
    <w:p w14:paraId="069F8CF0" w14:textId="520B1970" w:rsidR="002B77FC" w:rsidRDefault="002B77FC" w:rsidP="002D52AC">
      <w:pPr>
        <w:pStyle w:val="ListParagraph"/>
        <w:numPr>
          <w:ilvl w:val="0"/>
          <w:numId w:val="8"/>
        </w:numPr>
        <w:spacing w:after="0" w:line="240" w:lineRule="auto"/>
        <w:jc w:val="both"/>
        <w:textAlignment w:val="baseline"/>
        <w:rPr>
          <w:rFonts w:ascii="Tahoma" w:eastAsia="Times New Roman" w:hAnsi="Tahoma" w:cs="Tahoma"/>
          <w:color w:val="000000" w:themeColor="text1"/>
          <w:lang w:eastAsia="lt-LT"/>
        </w:rPr>
      </w:pPr>
      <w:r w:rsidRPr="00DE7E8D">
        <w:rPr>
          <w:rFonts w:ascii="Tahoma" w:eastAsia="Times New Roman" w:hAnsi="Tahoma" w:cs="Tahoma"/>
          <w:color w:val="000000" w:themeColor="text1"/>
          <w:lang w:eastAsia="lt-LT"/>
        </w:rPr>
        <w:t xml:space="preserve">Raštas dėl valstybės lūkesčių įmonei: </w:t>
      </w:r>
      <w:hyperlink r:id="rId14" w:history="1">
        <w:r w:rsidR="001D5EE1" w:rsidRPr="00DE7E8D">
          <w:rPr>
            <w:rStyle w:val="Hyperlink"/>
            <w:rFonts w:ascii="Tahoma" w:eastAsia="Times New Roman" w:hAnsi="Tahoma" w:cs="Tahoma"/>
            <w:lang w:eastAsia="lt-LT"/>
          </w:rPr>
          <w:t>http://zum.lrv.lt/lt/struktura-ir-kontaktai/valdymo-srities-istaigos</w:t>
        </w:r>
      </w:hyperlink>
      <w:r w:rsidRPr="00DE7E8D">
        <w:rPr>
          <w:rFonts w:ascii="Tahoma" w:eastAsia="Times New Roman" w:hAnsi="Tahoma" w:cs="Tahoma"/>
          <w:color w:val="000000" w:themeColor="text1"/>
          <w:lang w:eastAsia="lt-LT"/>
        </w:rPr>
        <w:t>;</w:t>
      </w:r>
    </w:p>
    <w:p w14:paraId="798E7F54" w14:textId="7CA1B8A2" w:rsidR="003D0618" w:rsidRDefault="00FB2722" w:rsidP="00FB2722">
      <w:pPr>
        <w:spacing w:after="0" w:line="240" w:lineRule="auto"/>
        <w:jc w:val="both"/>
        <w:textAlignment w:val="baseline"/>
        <w:rPr>
          <w:rFonts w:ascii="Tahoma" w:eastAsia="Times New Roman" w:hAnsi="Tahoma" w:cs="Tahoma"/>
          <w:color w:val="000000" w:themeColor="text1"/>
          <w:lang w:eastAsia="lt-LT"/>
        </w:rPr>
      </w:pPr>
      <w:r w:rsidRPr="00C24A46">
        <w:rPr>
          <w:rFonts w:ascii="Tahoma" w:eastAsia="Times New Roman" w:hAnsi="Tahoma" w:cs="Tahoma"/>
          <w:b/>
          <w:bCs/>
          <w:color w:val="000000" w:themeColor="text1"/>
          <w:sz w:val="24"/>
          <w:szCs w:val="24"/>
          <w:lang w:eastAsia="lt-LT"/>
        </w:rPr>
        <w:t>PRIEDAS</w:t>
      </w:r>
      <w:r w:rsidRPr="00C24A46">
        <w:rPr>
          <w:rFonts w:ascii="Tahoma" w:eastAsia="Times New Roman" w:hAnsi="Tahoma" w:cs="Tahoma"/>
          <w:b/>
          <w:bCs/>
          <w:color w:val="000000" w:themeColor="text1"/>
          <w:sz w:val="28"/>
          <w:szCs w:val="28"/>
          <w:lang w:eastAsia="lt-LT"/>
        </w:rPr>
        <w:t>.</w:t>
      </w:r>
      <w:r w:rsidRPr="00C24A46">
        <w:rPr>
          <w:rFonts w:ascii="Tahoma" w:eastAsia="Times New Roman" w:hAnsi="Tahoma" w:cs="Tahoma"/>
          <w:color w:val="000000" w:themeColor="text1"/>
          <w:lang w:eastAsia="lt-LT"/>
        </w:rPr>
        <w:t xml:space="preserve"> </w:t>
      </w:r>
      <w:r w:rsidR="002F5875">
        <w:rPr>
          <w:rFonts w:ascii="Tahoma" w:eastAsia="Times New Roman" w:hAnsi="Tahoma" w:cs="Tahoma"/>
          <w:color w:val="000000" w:themeColor="text1"/>
          <w:lang w:eastAsia="lt-LT"/>
        </w:rPr>
        <w:t>Valstybės tarnautojo</w:t>
      </w:r>
      <w:r w:rsidR="002F5875" w:rsidRPr="00C24A46">
        <w:rPr>
          <w:rFonts w:ascii="Tahoma" w:eastAsia="Times New Roman" w:hAnsi="Tahoma" w:cs="Tahoma"/>
          <w:color w:val="000000" w:themeColor="text1"/>
          <w:lang w:eastAsia="lt-LT"/>
        </w:rPr>
        <w:t xml:space="preserve"> paraiška dalyvauti </w:t>
      </w:r>
      <w:r w:rsidR="002F5875">
        <w:rPr>
          <w:rFonts w:ascii="Tahoma" w:eastAsia="Times New Roman" w:hAnsi="Tahoma" w:cs="Tahoma"/>
          <w:color w:val="000000" w:themeColor="text1"/>
          <w:lang w:eastAsia="lt-LT"/>
        </w:rPr>
        <w:t>parinkimo procedūroje</w:t>
      </w:r>
      <w:r w:rsidR="002F5875" w:rsidRPr="00C24A46">
        <w:rPr>
          <w:rFonts w:ascii="Tahoma" w:eastAsia="Times New Roman" w:hAnsi="Tahoma" w:cs="Tahoma"/>
          <w:color w:val="000000" w:themeColor="text1"/>
          <w:lang w:eastAsia="lt-LT"/>
        </w:rPr>
        <w:t xml:space="preserve"> ir sąžiningumo deklaracija.</w:t>
      </w:r>
    </w:p>
    <w:p w14:paraId="1C06BFCB" w14:textId="77777777" w:rsidR="00C667BE" w:rsidRDefault="006D50CD" w:rsidP="002F5875">
      <w:pPr>
        <w:tabs>
          <w:tab w:val="left" w:pos="6804"/>
        </w:tabs>
        <w:spacing w:after="0" w:line="240" w:lineRule="auto"/>
        <w:ind w:left="5102"/>
        <w:rPr>
          <w:rFonts w:ascii="Tahoma" w:eastAsia="Times New Roman" w:hAnsi="Tahoma" w:cs="Tahoma"/>
          <w:lang w:eastAsia="lt-LT"/>
        </w:rPr>
      </w:pPr>
      <w:r>
        <w:rPr>
          <w:rFonts w:ascii="Tahoma" w:eastAsia="Times New Roman" w:hAnsi="Tahoma" w:cs="Tahoma"/>
          <w:lang w:eastAsia="lt-LT"/>
        </w:rPr>
        <w:tab/>
      </w:r>
      <w:r>
        <w:rPr>
          <w:rFonts w:ascii="Tahoma" w:eastAsia="Times New Roman" w:hAnsi="Tahoma" w:cs="Tahoma"/>
          <w:lang w:eastAsia="lt-LT"/>
        </w:rPr>
        <w:tab/>
      </w:r>
    </w:p>
    <w:p w14:paraId="016C4319" w14:textId="77777777" w:rsidR="00C667BE" w:rsidRDefault="00C667BE" w:rsidP="002F5875">
      <w:pPr>
        <w:tabs>
          <w:tab w:val="left" w:pos="6804"/>
        </w:tabs>
        <w:spacing w:after="0" w:line="240" w:lineRule="auto"/>
        <w:ind w:left="5102"/>
        <w:rPr>
          <w:rFonts w:ascii="Tahoma" w:eastAsia="Times New Roman" w:hAnsi="Tahoma" w:cs="Tahoma"/>
          <w:lang w:eastAsia="lt-LT"/>
        </w:rPr>
      </w:pPr>
    </w:p>
    <w:p w14:paraId="7B91164A" w14:textId="77777777" w:rsidR="00C667BE" w:rsidRDefault="00C667BE" w:rsidP="002F5875">
      <w:pPr>
        <w:tabs>
          <w:tab w:val="left" w:pos="6804"/>
        </w:tabs>
        <w:spacing w:after="0" w:line="240" w:lineRule="auto"/>
        <w:ind w:left="5102"/>
        <w:rPr>
          <w:rFonts w:ascii="Tahoma" w:eastAsia="Times New Roman" w:hAnsi="Tahoma" w:cs="Tahoma"/>
          <w:lang w:eastAsia="lt-LT"/>
        </w:rPr>
      </w:pPr>
    </w:p>
    <w:p w14:paraId="14040CA7" w14:textId="77777777" w:rsidR="00262B8B" w:rsidRDefault="00262B8B" w:rsidP="002F5875">
      <w:pPr>
        <w:tabs>
          <w:tab w:val="left" w:pos="6804"/>
        </w:tabs>
        <w:spacing w:after="0" w:line="240" w:lineRule="auto"/>
        <w:ind w:left="5102"/>
        <w:rPr>
          <w:rFonts w:ascii="Tahoma" w:eastAsia="Times New Roman" w:hAnsi="Tahoma" w:cs="Tahoma"/>
          <w:lang w:eastAsia="lt-LT"/>
        </w:rPr>
        <w:sectPr w:rsidR="00262B8B" w:rsidSect="002F5875">
          <w:headerReference w:type="default" r:id="rId15"/>
          <w:pgSz w:w="11906" w:h="16838"/>
          <w:pgMar w:top="720" w:right="720" w:bottom="720" w:left="720" w:header="567" w:footer="567" w:gutter="0"/>
          <w:cols w:space="1296"/>
          <w:titlePg/>
          <w:docGrid w:linePitch="360"/>
        </w:sectPr>
      </w:pPr>
    </w:p>
    <w:p w14:paraId="4473C8A9" w14:textId="77777777" w:rsidR="00C667BE" w:rsidRDefault="00C667BE" w:rsidP="002F5875">
      <w:pPr>
        <w:tabs>
          <w:tab w:val="left" w:pos="6804"/>
        </w:tabs>
        <w:spacing w:after="0" w:line="240" w:lineRule="auto"/>
        <w:ind w:left="5102"/>
        <w:rPr>
          <w:rFonts w:ascii="Tahoma" w:eastAsia="Times New Roman" w:hAnsi="Tahoma" w:cs="Tahoma"/>
          <w:lang w:eastAsia="lt-LT"/>
        </w:rPr>
      </w:pPr>
    </w:p>
    <w:p w14:paraId="3053A8C6" w14:textId="77777777" w:rsidR="00262B8B" w:rsidRDefault="00262B8B" w:rsidP="002F5875">
      <w:pPr>
        <w:tabs>
          <w:tab w:val="left" w:pos="6804"/>
        </w:tabs>
        <w:spacing w:after="0" w:line="240" w:lineRule="auto"/>
        <w:ind w:left="5102"/>
        <w:rPr>
          <w:rFonts w:ascii="Times New Roman" w:eastAsia="Times New Roman" w:hAnsi="Times New Roman" w:cs="Times New Roman"/>
          <w:sz w:val="23"/>
          <w:szCs w:val="23"/>
          <w:lang w:eastAsia="lt-LT"/>
        </w:rPr>
      </w:pPr>
    </w:p>
    <w:p w14:paraId="703F0F02" w14:textId="4CD40915" w:rsidR="002F5875" w:rsidRPr="00650CE6" w:rsidRDefault="00A20153" w:rsidP="002F5875">
      <w:pPr>
        <w:tabs>
          <w:tab w:val="left" w:pos="6804"/>
        </w:tabs>
        <w:spacing w:after="0" w:line="240" w:lineRule="auto"/>
        <w:ind w:left="5102"/>
        <w:rPr>
          <w:rFonts w:ascii="Times New Roman" w:eastAsia="Times New Roman" w:hAnsi="Times New Roman" w:cs="Times New Roman"/>
          <w:bCs/>
          <w:sz w:val="23"/>
          <w:szCs w:val="23"/>
          <w:lang w:eastAsia="lt-LT"/>
        </w:rPr>
      </w:pPr>
      <w:r>
        <w:rPr>
          <w:rFonts w:ascii="Times New Roman" w:eastAsia="Times New Roman" w:hAnsi="Times New Roman" w:cs="Times New Roman"/>
          <w:sz w:val="23"/>
          <w:szCs w:val="23"/>
          <w:lang w:eastAsia="lt-LT"/>
        </w:rPr>
        <w:tab/>
      </w:r>
      <w:r>
        <w:rPr>
          <w:rFonts w:ascii="Times New Roman" w:eastAsia="Times New Roman" w:hAnsi="Times New Roman" w:cs="Times New Roman"/>
          <w:sz w:val="23"/>
          <w:szCs w:val="23"/>
          <w:lang w:eastAsia="lt-LT"/>
        </w:rPr>
        <w:tab/>
        <w:t xml:space="preserve">                 </w:t>
      </w:r>
      <w:r w:rsidR="002F5875" w:rsidRPr="00650CE6">
        <w:rPr>
          <w:rFonts w:ascii="Times New Roman" w:eastAsia="Times New Roman" w:hAnsi="Times New Roman" w:cs="Times New Roman"/>
          <w:sz w:val="23"/>
          <w:szCs w:val="23"/>
          <w:lang w:eastAsia="lt-LT"/>
        </w:rPr>
        <w:t>Skelbimo priedas</w:t>
      </w:r>
    </w:p>
    <w:p w14:paraId="3E2FBB6F" w14:textId="77777777" w:rsidR="002F5875" w:rsidRPr="00650CE6" w:rsidRDefault="002F5875" w:rsidP="002F5875">
      <w:pPr>
        <w:spacing w:after="0" w:line="240" w:lineRule="auto"/>
        <w:ind w:firstLine="720"/>
        <w:rPr>
          <w:rFonts w:ascii="Times New Roman" w:eastAsia="Times New Roman" w:hAnsi="Times New Roman" w:cs="Times New Roman"/>
          <w:sz w:val="23"/>
          <w:szCs w:val="23"/>
          <w:lang w:eastAsia="lt-LT"/>
        </w:rPr>
      </w:pPr>
    </w:p>
    <w:p w14:paraId="483666F8" w14:textId="77777777" w:rsidR="002F5875" w:rsidRPr="00650CE6" w:rsidRDefault="002F5875" w:rsidP="002F5875">
      <w:pPr>
        <w:widowControl w:val="0"/>
        <w:spacing w:after="0" w:line="240" w:lineRule="auto"/>
        <w:jc w:val="center"/>
        <w:rPr>
          <w:rFonts w:ascii="Times New Roman" w:eastAsia="Times New Roman" w:hAnsi="Times New Roman" w:cs="Times New Roman"/>
          <w:b/>
          <w:bCs/>
          <w:sz w:val="23"/>
          <w:szCs w:val="23"/>
          <w:lang w:eastAsia="lt-LT"/>
        </w:rPr>
      </w:pPr>
      <w:r w:rsidRPr="00650CE6">
        <w:rPr>
          <w:rFonts w:ascii="Times New Roman" w:eastAsia="Times New Roman" w:hAnsi="Times New Roman" w:cs="Times New Roman"/>
          <w:b/>
          <w:bCs/>
          <w:sz w:val="23"/>
          <w:szCs w:val="23"/>
          <w:lang w:eastAsia="lt-LT"/>
        </w:rPr>
        <w:t>_________________________________________________________________</w:t>
      </w:r>
    </w:p>
    <w:p w14:paraId="6A19032B" w14:textId="77777777" w:rsidR="002F5875" w:rsidRPr="00650CE6" w:rsidRDefault="002F5875" w:rsidP="002F5875">
      <w:pPr>
        <w:spacing w:after="0" w:line="240" w:lineRule="auto"/>
        <w:jc w:val="center"/>
        <w:rPr>
          <w:rFonts w:ascii="Times New Roman" w:eastAsia="Times New Roman" w:hAnsi="Times New Roman" w:cs="Times New Roman"/>
          <w:sz w:val="23"/>
          <w:szCs w:val="23"/>
          <w:lang w:eastAsia="lt-LT"/>
        </w:rPr>
      </w:pPr>
      <w:r w:rsidRPr="00650CE6">
        <w:rPr>
          <w:rFonts w:ascii="Times New Roman" w:eastAsia="Times New Roman" w:hAnsi="Times New Roman" w:cs="Times New Roman"/>
          <w:sz w:val="23"/>
          <w:szCs w:val="23"/>
          <w:lang w:eastAsia="lt-LT"/>
        </w:rPr>
        <w:t>(kandidato vardas ir pavardė didžiosiomis raidėmis)</w:t>
      </w:r>
    </w:p>
    <w:p w14:paraId="5C9B88F9" w14:textId="77777777" w:rsidR="002F5875" w:rsidRPr="00650CE6" w:rsidRDefault="002F5875" w:rsidP="002F5875">
      <w:pPr>
        <w:widowControl w:val="0"/>
        <w:spacing w:after="0" w:line="240" w:lineRule="auto"/>
        <w:jc w:val="center"/>
        <w:rPr>
          <w:rFonts w:ascii="Times New Roman" w:eastAsia="Times New Roman" w:hAnsi="Times New Roman" w:cs="Times New Roman"/>
          <w:sz w:val="23"/>
          <w:szCs w:val="23"/>
          <w:lang w:eastAsia="lt-LT"/>
        </w:rPr>
      </w:pPr>
      <w:r w:rsidRPr="00650CE6">
        <w:rPr>
          <w:rFonts w:ascii="Times New Roman" w:eastAsia="Times New Roman" w:hAnsi="Times New Roman" w:cs="Times New Roman"/>
          <w:sz w:val="23"/>
          <w:szCs w:val="23"/>
          <w:lang w:eastAsia="lt-LT"/>
        </w:rPr>
        <w:t>________________________________________</w:t>
      </w:r>
    </w:p>
    <w:p w14:paraId="55E29811" w14:textId="77777777" w:rsidR="002F5875" w:rsidRPr="00650CE6" w:rsidRDefault="002F5875" w:rsidP="002F5875">
      <w:pPr>
        <w:widowControl w:val="0"/>
        <w:spacing w:after="0" w:line="240" w:lineRule="auto"/>
        <w:jc w:val="center"/>
        <w:rPr>
          <w:rFonts w:ascii="Times New Roman" w:eastAsia="Times New Roman" w:hAnsi="Times New Roman" w:cs="Times New Roman"/>
          <w:sz w:val="23"/>
          <w:szCs w:val="23"/>
          <w:lang w:eastAsia="lt-LT"/>
        </w:rPr>
      </w:pPr>
      <w:r w:rsidRPr="00650CE6">
        <w:rPr>
          <w:rFonts w:ascii="Times New Roman" w:eastAsia="Times New Roman" w:hAnsi="Times New Roman" w:cs="Times New Roman"/>
          <w:sz w:val="23"/>
          <w:szCs w:val="23"/>
          <w:lang w:eastAsia="lt-LT"/>
        </w:rPr>
        <w:t>(telefono Nr., el. paštas)</w:t>
      </w:r>
    </w:p>
    <w:p w14:paraId="70F09552" w14:textId="77777777" w:rsidR="002F5875" w:rsidRPr="00650CE6" w:rsidRDefault="002F5875" w:rsidP="002F5875">
      <w:pPr>
        <w:spacing w:after="0" w:line="240" w:lineRule="auto"/>
        <w:jc w:val="center"/>
        <w:rPr>
          <w:rFonts w:ascii="Times New Roman" w:eastAsia="Times New Roman" w:hAnsi="Times New Roman" w:cs="Times New Roman"/>
          <w:sz w:val="23"/>
          <w:szCs w:val="23"/>
          <w:lang w:eastAsia="lt-LT"/>
        </w:rPr>
      </w:pPr>
    </w:p>
    <w:p w14:paraId="589D6020" w14:textId="77777777" w:rsidR="002F5875" w:rsidRPr="00650CE6" w:rsidRDefault="002F5875" w:rsidP="002F5875">
      <w:pPr>
        <w:widowControl w:val="0"/>
        <w:spacing w:after="0" w:line="240" w:lineRule="auto"/>
        <w:ind w:firstLine="720"/>
        <w:jc w:val="both"/>
        <w:rPr>
          <w:rFonts w:ascii="Times New Roman" w:eastAsia="Times New Roman" w:hAnsi="Times New Roman" w:cs="Times New Roman"/>
          <w:sz w:val="23"/>
          <w:szCs w:val="23"/>
          <w:lang w:eastAsia="lt-LT"/>
        </w:rPr>
      </w:pPr>
      <w:r w:rsidRPr="00650CE6">
        <w:rPr>
          <w:rFonts w:ascii="Times New Roman" w:eastAsia="Times New Roman" w:hAnsi="Times New Roman" w:cs="Times New Roman"/>
          <w:sz w:val="23"/>
          <w:szCs w:val="23"/>
          <w:lang w:eastAsia="lt-LT"/>
        </w:rPr>
        <w:t>Lietuvos Respublikos žemės ūkio ministerijos</w:t>
      </w:r>
    </w:p>
    <w:p w14:paraId="287D96D9" w14:textId="5DA236DD" w:rsidR="002F5875" w:rsidRPr="00650CE6" w:rsidRDefault="002F5875" w:rsidP="002F5875">
      <w:pPr>
        <w:widowControl w:val="0"/>
        <w:spacing w:after="0" w:line="240" w:lineRule="auto"/>
        <w:ind w:firstLine="720"/>
        <w:jc w:val="both"/>
        <w:rPr>
          <w:rFonts w:ascii="Times New Roman" w:eastAsia="Times New Roman" w:hAnsi="Times New Roman" w:cs="Times New Roman"/>
          <w:sz w:val="23"/>
          <w:szCs w:val="23"/>
          <w:lang w:eastAsia="lt-LT"/>
        </w:rPr>
      </w:pPr>
      <w:r w:rsidRPr="00650CE6">
        <w:rPr>
          <w:rFonts w:ascii="Times New Roman" w:eastAsia="Times New Roman" w:hAnsi="Times New Roman" w:cs="Times New Roman"/>
          <w:sz w:val="23"/>
          <w:szCs w:val="23"/>
          <w:lang w:eastAsia="lt-LT"/>
        </w:rPr>
        <w:t xml:space="preserve">Turto </w:t>
      </w:r>
      <w:r w:rsidR="002645F0">
        <w:rPr>
          <w:rFonts w:ascii="Times New Roman" w:eastAsia="Times New Roman" w:hAnsi="Times New Roman" w:cs="Times New Roman"/>
          <w:sz w:val="23"/>
          <w:szCs w:val="23"/>
          <w:lang w:eastAsia="lt-LT"/>
        </w:rPr>
        <w:t>valdymo</w:t>
      </w:r>
      <w:r w:rsidRPr="00650CE6">
        <w:rPr>
          <w:rFonts w:ascii="Times New Roman" w:eastAsia="Times New Roman" w:hAnsi="Times New Roman" w:cs="Times New Roman"/>
          <w:sz w:val="23"/>
          <w:szCs w:val="23"/>
          <w:lang w:eastAsia="lt-LT"/>
        </w:rPr>
        <w:t xml:space="preserve"> skyriui</w:t>
      </w:r>
    </w:p>
    <w:p w14:paraId="7510D9E5" w14:textId="77777777" w:rsidR="002F5875" w:rsidRPr="00650CE6" w:rsidRDefault="002F5875" w:rsidP="002F5875">
      <w:pPr>
        <w:widowControl w:val="0"/>
        <w:spacing w:after="0" w:line="240" w:lineRule="auto"/>
        <w:ind w:firstLine="720"/>
        <w:jc w:val="both"/>
        <w:rPr>
          <w:rFonts w:ascii="Times New Roman" w:eastAsia="Times New Roman" w:hAnsi="Times New Roman" w:cs="Times New Roman"/>
          <w:sz w:val="23"/>
          <w:szCs w:val="23"/>
          <w:lang w:eastAsia="lt-LT"/>
        </w:rPr>
      </w:pPr>
      <w:hyperlink r:id="rId16" w:history="1">
        <w:r w:rsidRPr="00650CE6">
          <w:rPr>
            <w:rFonts w:ascii="Times New Roman" w:eastAsia="Times New Roman" w:hAnsi="Times New Roman" w:cs="Times New Roman"/>
            <w:color w:val="0563C1"/>
            <w:sz w:val="23"/>
            <w:szCs w:val="23"/>
            <w:u w:val="single"/>
            <w:lang w:eastAsia="lt-LT"/>
          </w:rPr>
          <w:t>skaidrumas@zum.lt</w:t>
        </w:r>
      </w:hyperlink>
      <w:r w:rsidRPr="00650CE6">
        <w:rPr>
          <w:rFonts w:ascii="Times New Roman" w:eastAsia="Times New Roman" w:hAnsi="Times New Roman" w:cs="Times New Roman"/>
          <w:sz w:val="23"/>
          <w:szCs w:val="23"/>
          <w:lang w:eastAsia="lt-LT"/>
        </w:rPr>
        <w:t xml:space="preserve"> </w:t>
      </w:r>
    </w:p>
    <w:p w14:paraId="228428F2" w14:textId="77777777" w:rsidR="002F5875" w:rsidRPr="00650CE6" w:rsidRDefault="002F5875" w:rsidP="002F5875">
      <w:pPr>
        <w:spacing w:after="0" w:line="240" w:lineRule="auto"/>
        <w:jc w:val="center"/>
        <w:rPr>
          <w:rFonts w:ascii="Times New Roman" w:eastAsia="Times New Roman" w:hAnsi="Times New Roman" w:cs="Times New Roman"/>
          <w:bCs/>
          <w:sz w:val="23"/>
          <w:szCs w:val="23"/>
          <w:lang w:eastAsia="lt-LT"/>
        </w:rPr>
      </w:pPr>
    </w:p>
    <w:p w14:paraId="43237E0B" w14:textId="77777777" w:rsidR="002F5875" w:rsidRPr="00650CE6" w:rsidRDefault="002F5875" w:rsidP="002F5875">
      <w:pPr>
        <w:spacing w:after="0" w:line="240" w:lineRule="auto"/>
        <w:jc w:val="center"/>
        <w:rPr>
          <w:rFonts w:ascii="Times New Roman" w:eastAsia="Times New Roman" w:hAnsi="Times New Roman" w:cs="Times New Roman"/>
          <w:b/>
          <w:sz w:val="23"/>
          <w:szCs w:val="23"/>
          <w:lang w:eastAsia="lt-LT"/>
        </w:rPr>
      </w:pPr>
      <w:r w:rsidRPr="00650CE6">
        <w:rPr>
          <w:rFonts w:ascii="Times New Roman" w:eastAsia="Times New Roman" w:hAnsi="Times New Roman" w:cs="Times New Roman"/>
          <w:b/>
          <w:sz w:val="23"/>
          <w:szCs w:val="23"/>
          <w:lang w:eastAsia="lt-LT"/>
        </w:rPr>
        <w:t>VALSTYBĖS TARNAUTOJO PARAIŠKA DALYVAUTI PARINKIMO PROCEDŪROJE IR SĄŽININGUMO DEKLARACIJA</w:t>
      </w:r>
    </w:p>
    <w:p w14:paraId="43A73354" w14:textId="77777777" w:rsidR="002F5875" w:rsidRPr="00650CE6" w:rsidRDefault="002F5875" w:rsidP="002F5875">
      <w:pPr>
        <w:spacing w:after="0" w:line="240" w:lineRule="auto"/>
        <w:jc w:val="center"/>
        <w:rPr>
          <w:rFonts w:ascii="Times New Roman" w:eastAsia="Times New Roman" w:hAnsi="Times New Roman" w:cs="Times New Roman"/>
          <w:sz w:val="23"/>
          <w:szCs w:val="23"/>
          <w:lang w:eastAsia="lt-LT"/>
        </w:rPr>
      </w:pPr>
    </w:p>
    <w:p w14:paraId="0068F45D" w14:textId="40041424" w:rsidR="002F5875" w:rsidRPr="00650CE6" w:rsidRDefault="002645F0" w:rsidP="002F5875">
      <w:pPr>
        <w:spacing w:after="0" w:line="240" w:lineRule="auto"/>
        <w:jc w:val="center"/>
        <w:rPr>
          <w:rFonts w:ascii="Times New Roman" w:eastAsia="Times New Roman" w:hAnsi="Times New Roman" w:cs="Times New Roman"/>
          <w:sz w:val="23"/>
          <w:szCs w:val="23"/>
          <w:lang w:eastAsia="lt-LT"/>
        </w:rPr>
      </w:pPr>
      <w:r w:rsidRPr="00650CE6">
        <w:rPr>
          <w:rFonts w:ascii="Times New Roman" w:eastAsia="Times New Roman" w:hAnsi="Times New Roman" w:cs="Times New Roman"/>
          <w:sz w:val="23"/>
          <w:szCs w:val="23"/>
          <w:lang w:eastAsia="lt-LT"/>
        </w:rPr>
        <w:t>202</w:t>
      </w:r>
      <w:r>
        <w:rPr>
          <w:rFonts w:ascii="Times New Roman" w:eastAsia="Times New Roman" w:hAnsi="Times New Roman" w:cs="Times New Roman"/>
          <w:sz w:val="23"/>
          <w:szCs w:val="23"/>
          <w:lang w:eastAsia="lt-LT"/>
        </w:rPr>
        <w:t>6</w:t>
      </w:r>
      <w:r w:rsidRPr="00650CE6">
        <w:rPr>
          <w:rFonts w:ascii="Times New Roman" w:eastAsia="Times New Roman" w:hAnsi="Times New Roman" w:cs="Times New Roman"/>
          <w:sz w:val="23"/>
          <w:szCs w:val="23"/>
          <w:lang w:eastAsia="lt-LT"/>
        </w:rPr>
        <w:t xml:space="preserve"> </w:t>
      </w:r>
      <w:r w:rsidR="002F5875" w:rsidRPr="00650CE6">
        <w:rPr>
          <w:rFonts w:ascii="Times New Roman" w:eastAsia="Times New Roman" w:hAnsi="Times New Roman" w:cs="Times New Roman"/>
          <w:sz w:val="23"/>
          <w:szCs w:val="23"/>
          <w:lang w:eastAsia="lt-LT"/>
        </w:rPr>
        <w:t xml:space="preserve">m. ______________________ ____ d. </w:t>
      </w:r>
    </w:p>
    <w:p w14:paraId="557334E7" w14:textId="77777777" w:rsidR="002F5875" w:rsidRPr="00650CE6" w:rsidRDefault="002F5875" w:rsidP="002F5875">
      <w:pPr>
        <w:spacing w:after="0" w:line="240" w:lineRule="auto"/>
        <w:jc w:val="center"/>
        <w:rPr>
          <w:rFonts w:ascii="Times New Roman" w:eastAsia="Times New Roman" w:hAnsi="Times New Roman" w:cs="Times New Roman"/>
          <w:sz w:val="23"/>
          <w:szCs w:val="23"/>
          <w:lang w:eastAsia="lt-LT"/>
        </w:rPr>
      </w:pPr>
      <w:r w:rsidRPr="00650CE6">
        <w:rPr>
          <w:rFonts w:ascii="Times New Roman" w:eastAsia="Times New Roman" w:hAnsi="Times New Roman" w:cs="Times New Roman"/>
          <w:sz w:val="23"/>
          <w:szCs w:val="23"/>
          <w:lang w:eastAsia="lt-LT"/>
        </w:rPr>
        <w:t>(</w:t>
      </w:r>
      <w:r w:rsidRPr="00247325">
        <w:rPr>
          <w:rFonts w:ascii="Times New Roman" w:eastAsia="Times New Roman" w:hAnsi="Times New Roman" w:cs="Times New Roman"/>
          <w:i/>
          <w:iCs/>
          <w:sz w:val="23"/>
          <w:szCs w:val="23"/>
          <w:lang w:eastAsia="lt-LT"/>
        </w:rPr>
        <w:t>data</w:t>
      </w:r>
      <w:r w:rsidRPr="00650CE6">
        <w:rPr>
          <w:rFonts w:ascii="Times New Roman" w:eastAsia="Times New Roman" w:hAnsi="Times New Roman" w:cs="Times New Roman"/>
          <w:sz w:val="23"/>
          <w:szCs w:val="23"/>
          <w:lang w:eastAsia="lt-LT"/>
        </w:rPr>
        <w:t>)</w:t>
      </w:r>
    </w:p>
    <w:p w14:paraId="3FC166B3" w14:textId="77777777" w:rsidR="002F5875" w:rsidRPr="00650CE6" w:rsidRDefault="002F5875" w:rsidP="002F5875">
      <w:pPr>
        <w:spacing w:after="0" w:line="240" w:lineRule="auto"/>
        <w:jc w:val="center"/>
        <w:rPr>
          <w:rFonts w:ascii="Times New Roman" w:eastAsia="Times New Roman" w:hAnsi="Times New Roman" w:cs="Times New Roman"/>
          <w:sz w:val="23"/>
          <w:szCs w:val="23"/>
          <w:lang w:eastAsia="lt-LT"/>
        </w:rPr>
      </w:pPr>
    </w:p>
    <w:p w14:paraId="798DAEA6" w14:textId="764DE2B5" w:rsidR="002F5875" w:rsidRPr="00650CE6" w:rsidRDefault="002F5875" w:rsidP="002F5875">
      <w:pPr>
        <w:tabs>
          <w:tab w:val="right" w:leader="underscore" w:pos="9638"/>
        </w:tabs>
        <w:spacing w:after="0" w:line="276" w:lineRule="auto"/>
        <w:ind w:firstLine="567"/>
        <w:jc w:val="both"/>
        <w:rPr>
          <w:rFonts w:ascii="Times New Roman" w:eastAsia="Times New Roman" w:hAnsi="Times New Roman" w:cs="Times New Roman"/>
          <w:sz w:val="23"/>
          <w:szCs w:val="23"/>
          <w:lang w:eastAsia="lt-LT"/>
        </w:rPr>
      </w:pPr>
      <w:r w:rsidRPr="00650CE6">
        <w:rPr>
          <w:rFonts w:ascii="Times New Roman" w:eastAsia="Times New Roman" w:hAnsi="Times New Roman" w:cs="Times New Roman"/>
          <w:sz w:val="23"/>
          <w:szCs w:val="23"/>
          <w:lang w:eastAsia="lt-LT"/>
        </w:rPr>
        <w:t>Aš,________________________________________________________________________</w:t>
      </w:r>
      <w:r w:rsidR="00A13569">
        <w:rPr>
          <w:rFonts w:ascii="Times New Roman" w:eastAsia="Times New Roman" w:hAnsi="Times New Roman" w:cs="Times New Roman"/>
          <w:sz w:val="23"/>
          <w:szCs w:val="23"/>
          <w:lang w:eastAsia="lt-LT"/>
        </w:rPr>
        <w:t>__________</w:t>
      </w:r>
      <w:r w:rsidRPr="00650CE6">
        <w:rPr>
          <w:rFonts w:ascii="Times New Roman" w:eastAsia="Times New Roman" w:hAnsi="Times New Roman" w:cs="Times New Roman"/>
          <w:sz w:val="23"/>
          <w:szCs w:val="23"/>
          <w:lang w:eastAsia="lt-LT"/>
        </w:rPr>
        <w:t xml:space="preserve">, </w:t>
      </w:r>
    </w:p>
    <w:p w14:paraId="4B721D66" w14:textId="77777777" w:rsidR="002F5875" w:rsidRPr="00650CE6" w:rsidRDefault="002F5875" w:rsidP="002F5875">
      <w:pPr>
        <w:spacing w:after="0" w:line="276" w:lineRule="auto"/>
        <w:ind w:left="1296" w:firstLine="1296"/>
        <w:jc w:val="both"/>
        <w:rPr>
          <w:rFonts w:ascii="Times New Roman" w:eastAsia="Times New Roman" w:hAnsi="Times New Roman" w:cs="Times New Roman"/>
          <w:sz w:val="23"/>
          <w:szCs w:val="23"/>
          <w:lang w:eastAsia="lt-LT"/>
        </w:rPr>
      </w:pPr>
      <w:r w:rsidRPr="00650CE6">
        <w:rPr>
          <w:rFonts w:ascii="Times New Roman" w:eastAsia="Times New Roman" w:hAnsi="Times New Roman" w:cs="Times New Roman"/>
          <w:sz w:val="23"/>
          <w:szCs w:val="23"/>
          <w:lang w:eastAsia="lt-LT"/>
        </w:rPr>
        <w:t>(</w:t>
      </w:r>
      <w:r w:rsidRPr="00A20153">
        <w:rPr>
          <w:rFonts w:ascii="Times New Roman" w:eastAsia="Times New Roman" w:hAnsi="Times New Roman" w:cs="Times New Roman"/>
          <w:i/>
          <w:iCs/>
          <w:sz w:val="23"/>
          <w:szCs w:val="23"/>
          <w:lang w:eastAsia="lt-LT"/>
        </w:rPr>
        <w:t>vardas, pavardė, valstybės tarnautojo pareigos</w:t>
      </w:r>
      <w:r w:rsidRPr="00650CE6">
        <w:rPr>
          <w:rFonts w:ascii="Times New Roman" w:eastAsia="Times New Roman" w:hAnsi="Times New Roman" w:cs="Times New Roman"/>
          <w:sz w:val="23"/>
          <w:szCs w:val="23"/>
          <w:lang w:eastAsia="lt-LT"/>
        </w:rPr>
        <w:t>)</w:t>
      </w:r>
    </w:p>
    <w:p w14:paraId="7A5B0A46" w14:textId="450C3E61" w:rsidR="00C84170" w:rsidRDefault="002F5875" w:rsidP="002F5875">
      <w:pPr>
        <w:tabs>
          <w:tab w:val="right" w:leader="underscore" w:pos="9638"/>
        </w:tabs>
        <w:spacing w:after="0" w:line="276" w:lineRule="auto"/>
        <w:jc w:val="both"/>
        <w:rPr>
          <w:rFonts w:ascii="Times New Roman" w:eastAsia="Times New Roman" w:hAnsi="Times New Roman" w:cs="Times New Roman"/>
          <w:sz w:val="23"/>
          <w:szCs w:val="23"/>
          <w:lang w:eastAsia="lt-LT"/>
        </w:rPr>
      </w:pPr>
      <w:r w:rsidRPr="00650CE6">
        <w:rPr>
          <w:rFonts w:ascii="Times New Roman" w:eastAsia="Times New Roman" w:hAnsi="Times New Roman" w:cs="Times New Roman"/>
          <w:sz w:val="23"/>
          <w:szCs w:val="23"/>
          <w:lang w:eastAsia="lt-LT"/>
        </w:rPr>
        <w:t xml:space="preserve">prašau leisti dalyvauti </w:t>
      </w:r>
      <w:r w:rsidR="00C84170">
        <w:rPr>
          <w:rFonts w:ascii="Times New Roman" w:eastAsia="Times New Roman" w:hAnsi="Times New Roman" w:cs="Times New Roman"/>
          <w:sz w:val="23"/>
          <w:szCs w:val="23"/>
          <w:lang w:eastAsia="lt-LT"/>
        </w:rPr>
        <w:t xml:space="preserve">valstybės tarnautojo </w:t>
      </w:r>
      <w:r w:rsidRPr="00650CE6">
        <w:rPr>
          <w:rFonts w:ascii="Times New Roman" w:eastAsia="Times New Roman" w:hAnsi="Times New Roman" w:cs="Times New Roman"/>
          <w:sz w:val="23"/>
          <w:szCs w:val="23"/>
          <w:lang w:eastAsia="lt-LT"/>
        </w:rPr>
        <w:t xml:space="preserve">parinkimo procedūroje į </w:t>
      </w:r>
      <w:r w:rsidR="00326F06">
        <w:rPr>
          <w:rFonts w:ascii="Times New Roman" w:eastAsia="Times New Roman" w:hAnsi="Times New Roman" w:cs="Times New Roman"/>
          <w:sz w:val="23"/>
          <w:szCs w:val="23"/>
          <w:lang w:eastAsia="lt-LT"/>
        </w:rPr>
        <w:t>U</w:t>
      </w:r>
      <w:r w:rsidRPr="00650CE6">
        <w:rPr>
          <w:rFonts w:ascii="Times New Roman" w:eastAsia="Times New Roman" w:hAnsi="Times New Roman" w:cs="Times New Roman"/>
          <w:sz w:val="23"/>
          <w:szCs w:val="23"/>
          <w:lang w:eastAsia="lt-LT"/>
        </w:rPr>
        <w:t>AB</w:t>
      </w:r>
      <w:r w:rsidR="006D50CD">
        <w:rPr>
          <w:rFonts w:ascii="Times New Roman" w:eastAsia="Times New Roman" w:hAnsi="Times New Roman" w:cs="Times New Roman"/>
          <w:sz w:val="23"/>
          <w:szCs w:val="23"/>
          <w:lang w:eastAsia="lt-LT"/>
        </w:rPr>
        <w:t xml:space="preserve"> „</w:t>
      </w:r>
      <w:r w:rsidR="00326F06">
        <w:rPr>
          <w:rFonts w:ascii="Times New Roman" w:eastAsia="Times New Roman" w:hAnsi="Times New Roman" w:cs="Times New Roman"/>
          <w:sz w:val="23"/>
          <w:szCs w:val="23"/>
          <w:lang w:eastAsia="lt-LT"/>
        </w:rPr>
        <w:t>Lietuvos žirgynas</w:t>
      </w:r>
      <w:r w:rsidR="006D50CD">
        <w:rPr>
          <w:rFonts w:ascii="Times New Roman" w:eastAsia="Times New Roman" w:hAnsi="Times New Roman" w:cs="Times New Roman"/>
          <w:sz w:val="23"/>
          <w:szCs w:val="23"/>
          <w:lang w:eastAsia="lt-LT"/>
        </w:rPr>
        <w:t>“</w:t>
      </w:r>
      <w:r w:rsidR="00650CE6" w:rsidRPr="00650CE6">
        <w:rPr>
          <w:rFonts w:ascii="Times New Roman" w:eastAsia="Times New Roman" w:hAnsi="Times New Roman" w:cs="Times New Roman"/>
          <w:sz w:val="23"/>
          <w:szCs w:val="23"/>
          <w:lang w:eastAsia="lt-LT"/>
        </w:rPr>
        <w:t xml:space="preserve"> </w:t>
      </w:r>
      <w:r w:rsidRPr="00650CE6">
        <w:rPr>
          <w:rFonts w:ascii="Times New Roman" w:eastAsia="Times New Roman" w:hAnsi="Times New Roman" w:cs="Times New Roman"/>
          <w:sz w:val="23"/>
          <w:szCs w:val="23"/>
          <w:lang w:eastAsia="lt-LT"/>
        </w:rPr>
        <w:t xml:space="preserve">(juridinio asmens kodas </w:t>
      </w:r>
      <w:r w:rsidR="00B7210F" w:rsidRPr="00B7210F">
        <w:rPr>
          <w:rFonts w:ascii="Times New Roman" w:eastAsia="Times New Roman" w:hAnsi="Times New Roman" w:cs="Times New Roman"/>
          <w:sz w:val="23"/>
          <w:szCs w:val="23"/>
          <w:lang w:eastAsia="lt-LT"/>
        </w:rPr>
        <w:t>302795881</w:t>
      </w:r>
      <w:r w:rsidRPr="00650CE6">
        <w:rPr>
          <w:rFonts w:ascii="Times New Roman" w:eastAsia="Times New Roman" w:hAnsi="Times New Roman" w:cs="Times New Roman"/>
          <w:sz w:val="23"/>
          <w:szCs w:val="23"/>
          <w:lang w:eastAsia="lt-LT"/>
        </w:rPr>
        <w:t xml:space="preserve">) </w:t>
      </w:r>
      <w:r w:rsidR="006D50CD">
        <w:rPr>
          <w:rFonts w:ascii="Times New Roman" w:eastAsia="Times New Roman" w:hAnsi="Times New Roman" w:cs="Times New Roman"/>
          <w:sz w:val="23"/>
          <w:szCs w:val="23"/>
          <w:lang w:eastAsia="lt-LT"/>
        </w:rPr>
        <w:t>valdybą</w:t>
      </w:r>
      <w:r w:rsidR="00650CE6" w:rsidRPr="00650CE6">
        <w:rPr>
          <w:rFonts w:ascii="Times New Roman" w:eastAsia="Times New Roman" w:hAnsi="Times New Roman" w:cs="Times New Roman"/>
          <w:sz w:val="23"/>
          <w:szCs w:val="23"/>
          <w:lang w:eastAsia="lt-LT"/>
        </w:rPr>
        <w:t xml:space="preserve"> </w:t>
      </w:r>
      <w:r w:rsidRPr="00650CE6">
        <w:rPr>
          <w:rFonts w:ascii="Times New Roman" w:eastAsia="Times New Roman" w:hAnsi="Times New Roman" w:cs="Times New Roman"/>
          <w:sz w:val="23"/>
          <w:szCs w:val="23"/>
          <w:lang w:eastAsia="lt-LT"/>
        </w:rPr>
        <w:t>šio</w:t>
      </w:r>
      <w:r w:rsidR="00573353">
        <w:rPr>
          <w:rFonts w:ascii="Times New Roman" w:eastAsia="Times New Roman" w:hAnsi="Times New Roman" w:cs="Times New Roman"/>
          <w:sz w:val="23"/>
          <w:szCs w:val="23"/>
          <w:lang w:eastAsia="lt-LT"/>
        </w:rPr>
        <w:t>j</w:t>
      </w:r>
      <w:r w:rsidRPr="00650CE6">
        <w:rPr>
          <w:rFonts w:ascii="Times New Roman" w:eastAsia="Times New Roman" w:hAnsi="Times New Roman" w:cs="Times New Roman"/>
          <w:sz w:val="23"/>
          <w:szCs w:val="23"/>
          <w:lang w:eastAsia="lt-LT"/>
        </w:rPr>
        <w:t>e paskelbto</w:t>
      </w:r>
      <w:r w:rsidR="00573353">
        <w:rPr>
          <w:rFonts w:ascii="Times New Roman" w:eastAsia="Times New Roman" w:hAnsi="Times New Roman" w:cs="Times New Roman"/>
          <w:sz w:val="23"/>
          <w:szCs w:val="23"/>
          <w:lang w:eastAsia="lt-LT"/>
        </w:rPr>
        <w:t>j</w:t>
      </w:r>
      <w:r w:rsidRPr="00650CE6">
        <w:rPr>
          <w:rFonts w:ascii="Times New Roman" w:eastAsia="Times New Roman" w:hAnsi="Times New Roman" w:cs="Times New Roman"/>
          <w:sz w:val="23"/>
          <w:szCs w:val="23"/>
          <w:lang w:eastAsia="lt-LT"/>
        </w:rPr>
        <w:t>e kompetencijų srity</w:t>
      </w:r>
      <w:r w:rsidR="00573353">
        <w:rPr>
          <w:rFonts w:ascii="Times New Roman" w:eastAsia="Times New Roman" w:hAnsi="Times New Roman" w:cs="Times New Roman"/>
          <w:sz w:val="23"/>
          <w:szCs w:val="23"/>
          <w:lang w:eastAsia="lt-LT"/>
        </w:rPr>
        <w:t>j</w:t>
      </w:r>
      <w:r w:rsidRPr="00650CE6">
        <w:rPr>
          <w:rFonts w:ascii="Times New Roman" w:eastAsia="Times New Roman" w:hAnsi="Times New Roman" w:cs="Times New Roman"/>
          <w:sz w:val="23"/>
          <w:szCs w:val="23"/>
          <w:lang w:eastAsia="lt-LT"/>
        </w:rPr>
        <w:t>e</w:t>
      </w:r>
      <w:r w:rsidR="00C84170">
        <w:rPr>
          <w:rFonts w:ascii="Times New Roman" w:eastAsia="Times New Roman" w:hAnsi="Times New Roman" w:cs="Times New Roman"/>
          <w:sz w:val="23"/>
          <w:szCs w:val="23"/>
          <w:lang w:eastAsia="lt-LT"/>
        </w:rPr>
        <w:t>:</w:t>
      </w:r>
      <w:r w:rsidR="006D50CD">
        <w:rPr>
          <w:rFonts w:ascii="Times New Roman" w:eastAsia="Times New Roman" w:hAnsi="Times New Roman" w:cs="Times New Roman"/>
          <w:sz w:val="23"/>
          <w:szCs w:val="23"/>
          <w:lang w:eastAsia="lt-LT"/>
        </w:rPr>
        <w:t xml:space="preserve"> </w:t>
      </w:r>
    </w:p>
    <w:p w14:paraId="262B633C" w14:textId="33593C49" w:rsidR="00C84170" w:rsidRPr="00F64250" w:rsidRDefault="00C84170" w:rsidP="002F5875">
      <w:pPr>
        <w:tabs>
          <w:tab w:val="right" w:leader="underscore" w:pos="9638"/>
        </w:tabs>
        <w:spacing w:after="0" w:line="276" w:lineRule="auto"/>
        <w:jc w:val="both"/>
        <w:rPr>
          <w:rFonts w:ascii="Times New Roman" w:eastAsia="Times New Roman" w:hAnsi="Times New Roman" w:cs="Times New Roman"/>
          <w:sz w:val="23"/>
          <w:szCs w:val="23"/>
          <w:lang w:eastAsia="lt-LT"/>
        </w:rPr>
      </w:pPr>
      <w:r w:rsidRPr="00F64250">
        <w:rPr>
          <w:rFonts w:ascii="Times New Roman" w:eastAsia="Times New Roman" w:hAnsi="Times New Roman" w:cs="Times New Roman"/>
          <w:sz w:val="23"/>
          <w:szCs w:val="23"/>
          <w:lang w:eastAsia="lt-LT"/>
        </w:rPr>
        <w:t xml:space="preserve">1. </w:t>
      </w:r>
      <w:r w:rsidR="00F64250" w:rsidRPr="00F64250">
        <w:rPr>
          <w:rFonts w:ascii="Times New Roman" w:eastAsia="Times New Roman" w:hAnsi="Times New Roman" w:cs="Times New Roman"/>
          <w:sz w:val="23"/>
          <w:szCs w:val="23"/>
          <w:lang w:eastAsia="lt-LT"/>
        </w:rPr>
        <w:t xml:space="preserve">valdymo ir </w:t>
      </w:r>
      <w:r w:rsidR="00247325" w:rsidRPr="00F64250">
        <w:rPr>
          <w:rFonts w:ascii="Times New Roman" w:eastAsia="Times New Roman" w:hAnsi="Times New Roman" w:cs="Times New Roman"/>
          <w:sz w:val="23"/>
          <w:szCs w:val="23"/>
          <w:lang w:eastAsia="lt-LT"/>
        </w:rPr>
        <w:t>teisės srities</w:t>
      </w:r>
      <w:r w:rsidR="00434923" w:rsidRPr="00F64250">
        <w:rPr>
          <w:rFonts w:ascii="Times New Roman" w:eastAsia="Times New Roman" w:hAnsi="Times New Roman" w:cs="Times New Roman"/>
          <w:sz w:val="23"/>
          <w:szCs w:val="23"/>
          <w:lang w:eastAsia="lt-LT"/>
        </w:rPr>
        <w:t>.</w:t>
      </w:r>
    </w:p>
    <w:p w14:paraId="45E672B9" w14:textId="77777777" w:rsidR="002F5875" w:rsidRPr="00650CE6" w:rsidRDefault="002F5875" w:rsidP="002F5875">
      <w:pPr>
        <w:widowControl w:val="0"/>
        <w:tabs>
          <w:tab w:val="left" w:pos="1134"/>
        </w:tabs>
        <w:spacing w:after="0" w:line="276" w:lineRule="auto"/>
        <w:ind w:firstLine="567"/>
        <w:jc w:val="both"/>
        <w:rPr>
          <w:rFonts w:ascii="Times New Roman" w:eastAsia="Times New Roman" w:hAnsi="Times New Roman" w:cs="Times New Roman"/>
          <w:sz w:val="23"/>
          <w:szCs w:val="23"/>
          <w:lang w:eastAsia="lt-LT"/>
        </w:rPr>
      </w:pPr>
      <w:bookmarkStart w:id="15" w:name="_Hlk90625799"/>
      <w:r w:rsidRPr="00650CE6">
        <w:rPr>
          <w:rFonts w:ascii="Times New Roman" w:eastAsia="Times New Roman" w:hAnsi="Times New Roman" w:cs="Times New Roman"/>
          <w:sz w:val="23"/>
          <w:szCs w:val="23"/>
          <w:lang w:eastAsia="lt-LT"/>
        </w:rPr>
        <w:t xml:space="preserve">Patvirtinu, kad </w:t>
      </w:r>
      <w:bookmarkEnd w:id="15"/>
      <w:r w:rsidRPr="00650CE6">
        <w:rPr>
          <w:rFonts w:ascii="Times New Roman" w:eastAsia="Times New Roman" w:hAnsi="Times New Roman" w:cs="Times New Roman"/>
          <w:color w:val="000000"/>
          <w:sz w:val="23"/>
          <w:szCs w:val="23"/>
          <w:lang w:eastAsia="lt-LT"/>
        </w:rPr>
        <w:t xml:space="preserve">esu susipažinęs (-usi) su </w:t>
      </w:r>
      <w:r w:rsidRPr="00650CE6">
        <w:rPr>
          <w:rFonts w:ascii="Times New Roman" w:eastAsia="Times New Roman" w:hAnsi="Times New Roman" w:cs="Times New Roman"/>
          <w:sz w:val="23"/>
          <w:szCs w:val="23"/>
          <w:lang w:eastAsia="lt-LT"/>
        </w:rPr>
        <w:t>Kandidatų į valstybės ar savivaldybės įmonės, valstybės ar savivaldybės valdomos bendrovės ar jos dukterinės bendrovės</w:t>
      </w:r>
      <w:r w:rsidRPr="00650CE6">
        <w:rPr>
          <w:rFonts w:ascii="Times New Roman" w:eastAsia="Times New Roman" w:hAnsi="Times New Roman" w:cs="Times New Roman"/>
          <w:bCs/>
          <w:sz w:val="23"/>
          <w:szCs w:val="23"/>
          <w:lang w:eastAsia="lt-LT"/>
        </w:rPr>
        <w:t xml:space="preserve"> kolegialų priežiūros ar valdymo organą atrankos aprašo</w:t>
      </w:r>
      <w:r w:rsidRPr="00650CE6">
        <w:rPr>
          <w:rFonts w:ascii="Times New Roman" w:eastAsia="Times New Roman" w:hAnsi="Times New Roman" w:cs="Times New Roman"/>
          <w:sz w:val="23"/>
          <w:szCs w:val="23"/>
          <w:lang w:eastAsia="lt-LT"/>
        </w:rPr>
        <w:t>,</w:t>
      </w:r>
      <w:r w:rsidRPr="00650CE6">
        <w:rPr>
          <w:rFonts w:ascii="Times New Roman" w:eastAsia="Times New Roman" w:hAnsi="Times New Roman" w:cs="Times New Roman"/>
          <w:color w:val="000000"/>
          <w:sz w:val="23"/>
          <w:szCs w:val="23"/>
          <w:lang w:eastAsia="lt-LT"/>
        </w:rPr>
        <w:t xml:space="preserve"> patvirtinto Lietuvos Respublikos Vyriausybės 2015 m. birželio 17 d. nutarimu Nr. 631 „Dėl K</w:t>
      </w:r>
      <w:r w:rsidRPr="00650CE6">
        <w:rPr>
          <w:rFonts w:ascii="Times New Roman" w:eastAsia="Times New Roman" w:hAnsi="Times New Roman" w:cs="Times New Roman"/>
          <w:sz w:val="23"/>
          <w:szCs w:val="23"/>
          <w:lang w:eastAsia="lt-LT"/>
        </w:rPr>
        <w:t>andidatų į valstybės ar savivaldybės valdomos įmonės kolegialų priežiūros ar valdymo organą atrankos aprašo patvirtinimo“ (toliau – Aprašas), nuostatomis ir atitinku visus valstybės tarnautojams keliamus reikalavimus.</w:t>
      </w:r>
    </w:p>
    <w:p w14:paraId="34CBF9E6" w14:textId="77777777" w:rsidR="002F5875" w:rsidRPr="00650CE6" w:rsidRDefault="002F5875" w:rsidP="002F5875">
      <w:pPr>
        <w:widowControl w:val="0"/>
        <w:tabs>
          <w:tab w:val="left" w:pos="1134"/>
        </w:tabs>
        <w:spacing w:after="0" w:line="276" w:lineRule="auto"/>
        <w:ind w:firstLine="567"/>
        <w:jc w:val="both"/>
        <w:rPr>
          <w:rFonts w:ascii="Times New Roman" w:eastAsia="Times New Roman" w:hAnsi="Times New Roman" w:cs="Times New Roman"/>
          <w:sz w:val="23"/>
          <w:szCs w:val="23"/>
          <w:lang w:eastAsia="lt-LT"/>
        </w:rPr>
      </w:pPr>
      <w:r w:rsidRPr="00650CE6">
        <w:rPr>
          <w:rFonts w:ascii="Times New Roman" w:eastAsia="Times New Roman" w:hAnsi="Times New Roman" w:cs="Times New Roman"/>
          <w:color w:val="000000"/>
          <w:sz w:val="23"/>
          <w:szCs w:val="23"/>
          <w:lang w:eastAsia="lt-LT"/>
        </w:rPr>
        <w:t xml:space="preserve">Patvirtinu, kad šioje deklaracijoje pateikiama informacija yra teisinga. </w:t>
      </w:r>
      <w:r w:rsidRPr="00650CE6">
        <w:rPr>
          <w:rFonts w:ascii="Times New Roman" w:eastAsia="Times New Roman" w:hAnsi="Times New Roman" w:cs="Times New Roman"/>
          <w:sz w:val="23"/>
          <w:szCs w:val="23"/>
          <w:lang w:eastAsia="lt-LT"/>
        </w:rPr>
        <w:t>Nurodau visus juridinius asmenis, su kuriais aš esu ar per paskutinius vienerius metus buvau susijęs (-usi) kaip to juridinio asmens dalyvis (-ė), kolegialaus organo ar komiteto narys (-ė), vadovas (-ė) ar darbuotojas (-a).</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8"/>
        <w:gridCol w:w="5667"/>
      </w:tblGrid>
      <w:tr w:rsidR="002F5875" w:rsidRPr="00650CE6" w14:paraId="52396451" w14:textId="77777777" w:rsidTr="00341971">
        <w:trPr>
          <w:trHeight w:val="286"/>
        </w:trPr>
        <w:tc>
          <w:tcPr>
            <w:tcW w:w="4818" w:type="dxa"/>
            <w:tcBorders>
              <w:top w:val="single" w:sz="4" w:space="0" w:color="auto"/>
              <w:left w:val="single" w:sz="4" w:space="0" w:color="auto"/>
              <w:bottom w:val="single" w:sz="4" w:space="0" w:color="auto"/>
              <w:right w:val="single" w:sz="4" w:space="0" w:color="auto"/>
            </w:tcBorders>
          </w:tcPr>
          <w:p w14:paraId="103ECC77" w14:textId="77777777" w:rsidR="002F5875" w:rsidRPr="00650CE6" w:rsidRDefault="002F5875" w:rsidP="00341971">
            <w:pPr>
              <w:spacing w:after="0" w:line="276" w:lineRule="auto"/>
              <w:jc w:val="both"/>
              <w:rPr>
                <w:rFonts w:ascii="Times New Roman" w:eastAsia="Times New Roman" w:hAnsi="Times New Roman" w:cs="Times New Roman"/>
                <w:sz w:val="23"/>
                <w:szCs w:val="23"/>
                <w:lang w:eastAsia="lt-LT"/>
              </w:rPr>
            </w:pPr>
            <w:r w:rsidRPr="00650CE6">
              <w:rPr>
                <w:rFonts w:ascii="Times New Roman" w:eastAsia="Times New Roman" w:hAnsi="Times New Roman" w:cs="Times New Roman"/>
                <w:sz w:val="23"/>
                <w:szCs w:val="23"/>
                <w:lang w:eastAsia="lt-LT"/>
              </w:rPr>
              <w:t>Juridinio asmens teisinė forma ir pavadinimas</w:t>
            </w:r>
          </w:p>
        </w:tc>
        <w:tc>
          <w:tcPr>
            <w:tcW w:w="5667" w:type="dxa"/>
            <w:tcBorders>
              <w:top w:val="single" w:sz="4" w:space="0" w:color="auto"/>
              <w:left w:val="single" w:sz="4" w:space="0" w:color="auto"/>
              <w:bottom w:val="single" w:sz="4" w:space="0" w:color="auto"/>
              <w:right w:val="single" w:sz="4" w:space="0" w:color="auto"/>
            </w:tcBorders>
          </w:tcPr>
          <w:p w14:paraId="5436B7E3" w14:textId="77777777" w:rsidR="002F5875" w:rsidRPr="00650CE6" w:rsidRDefault="002F5875" w:rsidP="00341971">
            <w:pPr>
              <w:spacing w:after="0" w:line="276" w:lineRule="auto"/>
              <w:jc w:val="both"/>
              <w:rPr>
                <w:rFonts w:ascii="Times New Roman" w:eastAsia="Times New Roman" w:hAnsi="Times New Roman" w:cs="Times New Roman"/>
                <w:sz w:val="23"/>
                <w:szCs w:val="23"/>
                <w:lang w:eastAsia="lt-LT"/>
              </w:rPr>
            </w:pPr>
            <w:r w:rsidRPr="00650CE6">
              <w:rPr>
                <w:rFonts w:ascii="Times New Roman" w:eastAsia="Times New Roman" w:hAnsi="Times New Roman" w:cs="Times New Roman"/>
                <w:sz w:val="23"/>
                <w:szCs w:val="23"/>
                <w:lang w:eastAsia="lt-LT"/>
              </w:rPr>
              <w:t>Ryšio su juridiniu asmeniu pobūdis</w:t>
            </w:r>
          </w:p>
        </w:tc>
      </w:tr>
      <w:tr w:rsidR="002F5875" w:rsidRPr="00650CE6" w14:paraId="672CF7EE" w14:textId="77777777" w:rsidTr="00341971">
        <w:trPr>
          <w:trHeight w:val="397"/>
        </w:trPr>
        <w:tc>
          <w:tcPr>
            <w:tcW w:w="4818" w:type="dxa"/>
            <w:tcBorders>
              <w:top w:val="single" w:sz="4" w:space="0" w:color="auto"/>
              <w:left w:val="single" w:sz="4" w:space="0" w:color="auto"/>
              <w:bottom w:val="single" w:sz="4" w:space="0" w:color="auto"/>
              <w:right w:val="single" w:sz="4" w:space="0" w:color="auto"/>
            </w:tcBorders>
          </w:tcPr>
          <w:p w14:paraId="7ECA63FE" w14:textId="77777777" w:rsidR="002F5875" w:rsidRPr="00650CE6" w:rsidRDefault="002F5875" w:rsidP="00341971">
            <w:pPr>
              <w:spacing w:after="0" w:line="276" w:lineRule="auto"/>
              <w:jc w:val="both"/>
              <w:rPr>
                <w:rFonts w:ascii="Times New Roman" w:eastAsia="Times New Roman" w:hAnsi="Times New Roman" w:cs="Times New Roman"/>
                <w:sz w:val="23"/>
                <w:szCs w:val="23"/>
                <w:lang w:eastAsia="lt-LT"/>
              </w:rPr>
            </w:pPr>
          </w:p>
        </w:tc>
        <w:tc>
          <w:tcPr>
            <w:tcW w:w="5667" w:type="dxa"/>
            <w:tcBorders>
              <w:top w:val="single" w:sz="4" w:space="0" w:color="auto"/>
              <w:left w:val="single" w:sz="4" w:space="0" w:color="auto"/>
              <w:bottom w:val="single" w:sz="4" w:space="0" w:color="auto"/>
              <w:right w:val="single" w:sz="4" w:space="0" w:color="auto"/>
            </w:tcBorders>
          </w:tcPr>
          <w:p w14:paraId="356B0F0B" w14:textId="77777777" w:rsidR="002F5875" w:rsidRPr="00650CE6" w:rsidRDefault="002F5875" w:rsidP="00341971">
            <w:pPr>
              <w:spacing w:after="0" w:line="276" w:lineRule="auto"/>
              <w:jc w:val="both"/>
              <w:rPr>
                <w:rFonts w:ascii="Times New Roman" w:eastAsia="Times New Roman" w:hAnsi="Times New Roman" w:cs="Times New Roman"/>
                <w:sz w:val="23"/>
                <w:szCs w:val="23"/>
                <w:lang w:eastAsia="lt-LT"/>
              </w:rPr>
            </w:pPr>
          </w:p>
        </w:tc>
      </w:tr>
      <w:tr w:rsidR="002F5875" w:rsidRPr="00650CE6" w14:paraId="066C7792" w14:textId="77777777" w:rsidTr="00341971">
        <w:trPr>
          <w:trHeight w:val="397"/>
        </w:trPr>
        <w:tc>
          <w:tcPr>
            <w:tcW w:w="4818" w:type="dxa"/>
            <w:tcBorders>
              <w:top w:val="single" w:sz="4" w:space="0" w:color="auto"/>
              <w:left w:val="single" w:sz="4" w:space="0" w:color="auto"/>
              <w:bottom w:val="single" w:sz="4" w:space="0" w:color="auto"/>
              <w:right w:val="single" w:sz="4" w:space="0" w:color="auto"/>
            </w:tcBorders>
          </w:tcPr>
          <w:p w14:paraId="4330449F" w14:textId="77777777" w:rsidR="002F5875" w:rsidRPr="00650CE6" w:rsidRDefault="002F5875" w:rsidP="00341971">
            <w:pPr>
              <w:spacing w:after="0" w:line="276" w:lineRule="auto"/>
              <w:jc w:val="both"/>
              <w:rPr>
                <w:rFonts w:ascii="Times New Roman" w:eastAsia="Times New Roman" w:hAnsi="Times New Roman" w:cs="Times New Roman"/>
                <w:sz w:val="23"/>
                <w:szCs w:val="23"/>
                <w:lang w:eastAsia="lt-LT"/>
              </w:rPr>
            </w:pPr>
          </w:p>
        </w:tc>
        <w:tc>
          <w:tcPr>
            <w:tcW w:w="5667" w:type="dxa"/>
            <w:tcBorders>
              <w:top w:val="single" w:sz="4" w:space="0" w:color="auto"/>
              <w:left w:val="single" w:sz="4" w:space="0" w:color="auto"/>
              <w:bottom w:val="single" w:sz="4" w:space="0" w:color="auto"/>
              <w:right w:val="single" w:sz="4" w:space="0" w:color="auto"/>
            </w:tcBorders>
          </w:tcPr>
          <w:p w14:paraId="2DC55577" w14:textId="77777777" w:rsidR="002F5875" w:rsidRPr="00650CE6" w:rsidRDefault="002F5875" w:rsidP="00341971">
            <w:pPr>
              <w:spacing w:after="0" w:line="276" w:lineRule="auto"/>
              <w:jc w:val="both"/>
              <w:rPr>
                <w:rFonts w:ascii="Times New Roman" w:eastAsia="Times New Roman" w:hAnsi="Times New Roman" w:cs="Times New Roman"/>
                <w:sz w:val="23"/>
                <w:szCs w:val="23"/>
                <w:lang w:eastAsia="lt-LT"/>
              </w:rPr>
            </w:pPr>
          </w:p>
        </w:tc>
      </w:tr>
      <w:tr w:rsidR="002F5875" w:rsidRPr="00650CE6" w14:paraId="2735A9A6" w14:textId="77777777" w:rsidTr="00341971">
        <w:trPr>
          <w:trHeight w:val="397"/>
        </w:trPr>
        <w:tc>
          <w:tcPr>
            <w:tcW w:w="4818" w:type="dxa"/>
            <w:tcBorders>
              <w:top w:val="single" w:sz="4" w:space="0" w:color="auto"/>
              <w:left w:val="single" w:sz="4" w:space="0" w:color="auto"/>
              <w:bottom w:val="single" w:sz="4" w:space="0" w:color="auto"/>
              <w:right w:val="single" w:sz="4" w:space="0" w:color="auto"/>
            </w:tcBorders>
          </w:tcPr>
          <w:p w14:paraId="0A33DE81" w14:textId="77777777" w:rsidR="002F5875" w:rsidRPr="00650CE6" w:rsidRDefault="002F5875" w:rsidP="00341971">
            <w:pPr>
              <w:spacing w:after="0" w:line="276" w:lineRule="auto"/>
              <w:jc w:val="both"/>
              <w:rPr>
                <w:rFonts w:ascii="Times New Roman" w:eastAsia="Times New Roman" w:hAnsi="Times New Roman" w:cs="Times New Roman"/>
                <w:sz w:val="23"/>
                <w:szCs w:val="23"/>
                <w:lang w:eastAsia="lt-LT"/>
              </w:rPr>
            </w:pPr>
          </w:p>
        </w:tc>
        <w:tc>
          <w:tcPr>
            <w:tcW w:w="5667" w:type="dxa"/>
            <w:tcBorders>
              <w:top w:val="single" w:sz="4" w:space="0" w:color="auto"/>
              <w:left w:val="single" w:sz="4" w:space="0" w:color="auto"/>
              <w:bottom w:val="single" w:sz="4" w:space="0" w:color="auto"/>
              <w:right w:val="single" w:sz="4" w:space="0" w:color="auto"/>
            </w:tcBorders>
          </w:tcPr>
          <w:p w14:paraId="02EBB2C4" w14:textId="77777777" w:rsidR="002F5875" w:rsidRPr="00650CE6" w:rsidRDefault="002F5875" w:rsidP="00341971">
            <w:pPr>
              <w:spacing w:after="0" w:line="276" w:lineRule="auto"/>
              <w:jc w:val="both"/>
              <w:rPr>
                <w:rFonts w:ascii="Times New Roman" w:eastAsia="Times New Roman" w:hAnsi="Times New Roman" w:cs="Times New Roman"/>
                <w:sz w:val="23"/>
                <w:szCs w:val="23"/>
                <w:lang w:eastAsia="lt-LT"/>
              </w:rPr>
            </w:pPr>
          </w:p>
        </w:tc>
      </w:tr>
      <w:tr w:rsidR="002F5875" w:rsidRPr="00650CE6" w14:paraId="7EC6BFCA" w14:textId="77777777" w:rsidTr="00341971">
        <w:trPr>
          <w:trHeight w:val="397"/>
        </w:trPr>
        <w:tc>
          <w:tcPr>
            <w:tcW w:w="4818" w:type="dxa"/>
            <w:tcBorders>
              <w:top w:val="single" w:sz="4" w:space="0" w:color="auto"/>
              <w:left w:val="single" w:sz="4" w:space="0" w:color="auto"/>
              <w:bottom w:val="single" w:sz="4" w:space="0" w:color="auto"/>
              <w:right w:val="single" w:sz="4" w:space="0" w:color="auto"/>
            </w:tcBorders>
          </w:tcPr>
          <w:p w14:paraId="50BA11BC" w14:textId="77777777" w:rsidR="002F5875" w:rsidRPr="00650CE6" w:rsidRDefault="002F5875" w:rsidP="00341971">
            <w:pPr>
              <w:spacing w:after="0" w:line="276" w:lineRule="auto"/>
              <w:jc w:val="both"/>
              <w:rPr>
                <w:rFonts w:ascii="Times New Roman" w:eastAsia="Times New Roman" w:hAnsi="Times New Roman" w:cs="Times New Roman"/>
                <w:sz w:val="23"/>
                <w:szCs w:val="23"/>
                <w:lang w:eastAsia="lt-LT"/>
              </w:rPr>
            </w:pPr>
          </w:p>
        </w:tc>
        <w:tc>
          <w:tcPr>
            <w:tcW w:w="5667" w:type="dxa"/>
            <w:tcBorders>
              <w:top w:val="single" w:sz="4" w:space="0" w:color="auto"/>
              <w:left w:val="single" w:sz="4" w:space="0" w:color="auto"/>
              <w:bottom w:val="single" w:sz="4" w:space="0" w:color="auto"/>
              <w:right w:val="single" w:sz="4" w:space="0" w:color="auto"/>
            </w:tcBorders>
          </w:tcPr>
          <w:p w14:paraId="0D472E45" w14:textId="77777777" w:rsidR="002F5875" w:rsidRPr="00650CE6" w:rsidRDefault="002F5875" w:rsidP="00341971">
            <w:pPr>
              <w:spacing w:after="0" w:line="276" w:lineRule="auto"/>
              <w:jc w:val="both"/>
              <w:rPr>
                <w:rFonts w:ascii="Times New Roman" w:eastAsia="Times New Roman" w:hAnsi="Times New Roman" w:cs="Times New Roman"/>
                <w:sz w:val="23"/>
                <w:szCs w:val="23"/>
                <w:lang w:eastAsia="lt-LT"/>
              </w:rPr>
            </w:pPr>
          </w:p>
        </w:tc>
      </w:tr>
    </w:tbl>
    <w:p w14:paraId="29B8A776" w14:textId="13C565CA" w:rsidR="002F5875" w:rsidRPr="00650CE6" w:rsidRDefault="002F5875" w:rsidP="002F5875">
      <w:pPr>
        <w:spacing w:after="0" w:line="276" w:lineRule="auto"/>
        <w:ind w:firstLine="567"/>
        <w:jc w:val="both"/>
        <w:rPr>
          <w:rFonts w:ascii="Times New Roman" w:eastAsia="Times New Roman" w:hAnsi="Times New Roman" w:cs="Times New Roman"/>
          <w:sz w:val="23"/>
          <w:szCs w:val="23"/>
          <w:lang w:eastAsia="lt-LT"/>
        </w:rPr>
      </w:pPr>
      <w:r w:rsidRPr="00650CE6">
        <w:rPr>
          <w:rFonts w:ascii="Times New Roman" w:eastAsia="Times New Roman" w:hAnsi="Times New Roman" w:cs="Times New Roman"/>
          <w:sz w:val="23"/>
          <w:szCs w:val="23"/>
          <w:lang w:eastAsia="lt-LT"/>
        </w:rPr>
        <w:t xml:space="preserve">Patvirtinu, kad mano veikla nėra susijusi su </w:t>
      </w:r>
      <w:r w:rsidR="00452E3E" w:rsidRPr="00452E3E">
        <w:rPr>
          <w:rFonts w:ascii="Times New Roman" w:eastAsia="Times New Roman" w:hAnsi="Times New Roman" w:cs="Times New Roman"/>
          <w:sz w:val="23"/>
          <w:szCs w:val="23"/>
          <w:lang w:eastAsia="lt-LT"/>
        </w:rPr>
        <w:t>UAB „Lietuvos žirgynas“</w:t>
      </w:r>
      <w:r w:rsidRPr="00650CE6">
        <w:rPr>
          <w:rFonts w:ascii="Times New Roman" w:eastAsia="Times New Roman" w:hAnsi="Times New Roman" w:cs="Times New Roman"/>
          <w:sz w:val="23"/>
          <w:szCs w:val="23"/>
          <w:lang w:eastAsia="lt-LT"/>
        </w:rPr>
        <w:t xml:space="preserve">, taip, kad einant </w:t>
      </w:r>
      <w:r w:rsidR="003E1ADA">
        <w:rPr>
          <w:rFonts w:ascii="Times New Roman" w:eastAsia="Times New Roman" w:hAnsi="Times New Roman" w:cs="Times New Roman"/>
          <w:sz w:val="23"/>
          <w:szCs w:val="23"/>
          <w:lang w:eastAsia="lt-LT"/>
        </w:rPr>
        <w:t>valdybos</w:t>
      </w:r>
      <w:r w:rsidR="00650CE6" w:rsidRPr="00650CE6">
        <w:rPr>
          <w:rFonts w:ascii="Times New Roman" w:eastAsia="Times New Roman" w:hAnsi="Times New Roman" w:cs="Times New Roman"/>
          <w:sz w:val="23"/>
          <w:szCs w:val="23"/>
          <w:lang w:eastAsia="lt-LT"/>
        </w:rPr>
        <w:t xml:space="preserve"> </w:t>
      </w:r>
      <w:r w:rsidRPr="00650CE6">
        <w:rPr>
          <w:rFonts w:ascii="Times New Roman" w:eastAsia="Times New Roman" w:hAnsi="Times New Roman" w:cs="Times New Roman"/>
          <w:sz w:val="23"/>
          <w:szCs w:val="23"/>
          <w:lang w:eastAsia="lt-LT"/>
        </w:rPr>
        <w:t>nario pareigas kiltų interesų konfliktas.</w:t>
      </w:r>
    </w:p>
    <w:p w14:paraId="2BFD361B" w14:textId="16DEA8BD" w:rsidR="002F5875" w:rsidRPr="00650CE6" w:rsidRDefault="002F5875" w:rsidP="002F5875">
      <w:pPr>
        <w:spacing w:after="0" w:line="276" w:lineRule="auto"/>
        <w:ind w:firstLine="567"/>
        <w:jc w:val="both"/>
        <w:rPr>
          <w:rFonts w:ascii="Times New Roman" w:eastAsia="Times New Roman" w:hAnsi="Times New Roman" w:cs="Times New Roman"/>
          <w:sz w:val="23"/>
          <w:szCs w:val="23"/>
          <w:lang w:eastAsia="lt-LT"/>
        </w:rPr>
      </w:pPr>
      <w:r w:rsidRPr="00650CE6">
        <w:rPr>
          <w:rFonts w:ascii="Times New Roman" w:eastAsia="Times New Roman" w:hAnsi="Times New Roman" w:cs="Times New Roman"/>
          <w:sz w:val="23"/>
          <w:szCs w:val="23"/>
          <w:lang w:eastAsia="lt-LT"/>
        </w:rPr>
        <w:t xml:space="preserve">Patvirtinu, jog man yra žinoma ir sutinku, kad jeigu būsiu pripažintas tinkamu užimti </w:t>
      </w:r>
      <w:r w:rsidR="00452E3E" w:rsidRPr="00452E3E">
        <w:rPr>
          <w:rFonts w:ascii="Times New Roman" w:eastAsia="Times New Roman" w:hAnsi="Times New Roman" w:cs="Times New Roman"/>
          <w:sz w:val="23"/>
          <w:szCs w:val="23"/>
          <w:lang w:eastAsia="lt-LT"/>
        </w:rPr>
        <w:t>UAB „Lietuvos žirgynas“</w:t>
      </w:r>
      <w:r w:rsidR="00650CE6" w:rsidRPr="00650CE6">
        <w:rPr>
          <w:rFonts w:ascii="Times New Roman" w:eastAsia="Times New Roman" w:hAnsi="Times New Roman" w:cs="Times New Roman"/>
          <w:sz w:val="23"/>
          <w:szCs w:val="23"/>
          <w:lang w:eastAsia="lt-LT"/>
        </w:rPr>
        <w:t xml:space="preserve"> </w:t>
      </w:r>
      <w:r w:rsidR="003E1ADA">
        <w:rPr>
          <w:rFonts w:ascii="Times New Roman" w:eastAsia="Times New Roman" w:hAnsi="Times New Roman" w:cs="Times New Roman"/>
          <w:sz w:val="23"/>
          <w:szCs w:val="23"/>
          <w:lang w:eastAsia="lt-LT"/>
        </w:rPr>
        <w:t>valdybos</w:t>
      </w:r>
      <w:r w:rsidRPr="00650CE6">
        <w:rPr>
          <w:rFonts w:ascii="Times New Roman" w:eastAsia="Times New Roman" w:hAnsi="Times New Roman" w:cs="Times New Roman"/>
          <w:sz w:val="23"/>
          <w:szCs w:val="23"/>
          <w:lang w:eastAsia="lt-LT"/>
        </w:rPr>
        <w:t xml:space="preserve"> nario pareigas Žemės ūkio ministerija Lietuvos Respublikos korupcijos prevencijos įstatymo nustatyta tvarka kreipsis į Specialiųjų tyrimų tarnybą, kad ši pateiktų apie mane turimą informaciją.</w:t>
      </w:r>
    </w:p>
    <w:p w14:paraId="2C11744A" w14:textId="77777777" w:rsidR="002F5875" w:rsidRPr="00650CE6" w:rsidRDefault="002F5875" w:rsidP="002F5875">
      <w:pPr>
        <w:spacing w:after="0" w:line="276" w:lineRule="auto"/>
        <w:ind w:firstLine="567"/>
        <w:jc w:val="both"/>
        <w:rPr>
          <w:rFonts w:ascii="Times New Roman" w:eastAsia="Times New Roman" w:hAnsi="Times New Roman" w:cs="Times New Roman"/>
          <w:sz w:val="23"/>
          <w:szCs w:val="23"/>
          <w:lang w:eastAsia="lt-LT"/>
        </w:rPr>
      </w:pPr>
      <w:r w:rsidRPr="00650CE6">
        <w:rPr>
          <w:rFonts w:ascii="Times New Roman" w:eastAsia="Times New Roman" w:hAnsi="Times New Roman" w:cs="Times New Roman"/>
          <w:sz w:val="23"/>
          <w:szCs w:val="23"/>
          <w:lang w:eastAsia="lt-LT"/>
        </w:rPr>
        <w:t>Pranešimus dėl parinkimo procedūros atlikimo ir rezultatų prašau siųsti elektroniniu paštu</w:t>
      </w:r>
    </w:p>
    <w:p w14:paraId="34A7037D" w14:textId="333149EE" w:rsidR="002F5875" w:rsidRPr="00650CE6" w:rsidRDefault="002F5875" w:rsidP="002F5875">
      <w:pPr>
        <w:spacing w:after="0" w:line="276" w:lineRule="auto"/>
        <w:jc w:val="both"/>
        <w:rPr>
          <w:rFonts w:ascii="Times New Roman" w:eastAsia="Times New Roman" w:hAnsi="Times New Roman" w:cs="Times New Roman"/>
          <w:sz w:val="23"/>
          <w:szCs w:val="23"/>
          <w:lang w:eastAsia="lt-LT"/>
        </w:rPr>
      </w:pPr>
      <w:r w:rsidRPr="00650CE6">
        <w:rPr>
          <w:rFonts w:ascii="Times New Roman" w:eastAsia="Times New Roman" w:hAnsi="Times New Roman" w:cs="Times New Roman"/>
          <w:sz w:val="23"/>
          <w:szCs w:val="23"/>
          <w:lang w:eastAsia="lt-LT"/>
        </w:rPr>
        <w:t>______________________________________________________________________________</w:t>
      </w:r>
      <w:r w:rsidR="005A53C2">
        <w:rPr>
          <w:rFonts w:ascii="Times New Roman" w:eastAsia="Times New Roman" w:hAnsi="Times New Roman" w:cs="Times New Roman"/>
          <w:sz w:val="23"/>
          <w:szCs w:val="23"/>
          <w:lang w:eastAsia="lt-LT"/>
        </w:rPr>
        <w:t>______</w:t>
      </w:r>
      <w:r w:rsidRPr="00650CE6">
        <w:rPr>
          <w:rFonts w:ascii="Times New Roman" w:eastAsia="Times New Roman" w:hAnsi="Times New Roman" w:cs="Times New Roman"/>
          <w:sz w:val="23"/>
          <w:szCs w:val="23"/>
          <w:lang w:eastAsia="lt-LT"/>
        </w:rPr>
        <w:t>.</w:t>
      </w:r>
    </w:p>
    <w:p w14:paraId="063DACA1" w14:textId="77777777" w:rsidR="002F5875" w:rsidRPr="00650CE6" w:rsidRDefault="002F5875" w:rsidP="002F5875">
      <w:pPr>
        <w:spacing w:after="0" w:line="276" w:lineRule="auto"/>
        <w:jc w:val="center"/>
        <w:rPr>
          <w:rFonts w:ascii="Times New Roman" w:eastAsia="Times New Roman" w:hAnsi="Times New Roman" w:cs="Times New Roman"/>
          <w:sz w:val="23"/>
          <w:szCs w:val="23"/>
          <w:lang w:eastAsia="lt-LT"/>
        </w:rPr>
      </w:pPr>
      <w:r w:rsidRPr="00650CE6">
        <w:rPr>
          <w:rFonts w:ascii="Times New Roman" w:eastAsia="Times New Roman" w:hAnsi="Times New Roman" w:cs="Times New Roman"/>
          <w:sz w:val="23"/>
          <w:szCs w:val="23"/>
          <w:lang w:eastAsia="lt-LT"/>
        </w:rPr>
        <w:t>(</w:t>
      </w:r>
      <w:r w:rsidRPr="00A20153">
        <w:rPr>
          <w:rFonts w:ascii="Times New Roman" w:eastAsia="Times New Roman" w:hAnsi="Times New Roman" w:cs="Times New Roman"/>
          <w:i/>
          <w:iCs/>
          <w:sz w:val="23"/>
          <w:szCs w:val="23"/>
          <w:lang w:eastAsia="lt-LT"/>
        </w:rPr>
        <w:t>elektroninio pašto adresas</w:t>
      </w:r>
      <w:r w:rsidRPr="00650CE6">
        <w:rPr>
          <w:rFonts w:ascii="Times New Roman" w:eastAsia="Times New Roman" w:hAnsi="Times New Roman" w:cs="Times New Roman"/>
          <w:sz w:val="23"/>
          <w:szCs w:val="23"/>
          <w:lang w:eastAsia="lt-LT"/>
        </w:rPr>
        <w:t>)</w:t>
      </w:r>
    </w:p>
    <w:p w14:paraId="07144447" w14:textId="0E478B63" w:rsidR="002F5875" w:rsidRPr="00650CE6" w:rsidRDefault="002F5875" w:rsidP="002F5875">
      <w:pPr>
        <w:tabs>
          <w:tab w:val="right" w:leader="underscore" w:pos="9638"/>
        </w:tabs>
        <w:spacing w:after="0" w:line="276" w:lineRule="auto"/>
        <w:jc w:val="both"/>
        <w:rPr>
          <w:rFonts w:ascii="Times New Roman" w:eastAsia="Times New Roman" w:hAnsi="Times New Roman" w:cs="Times New Roman"/>
          <w:sz w:val="23"/>
          <w:szCs w:val="23"/>
          <w:lang w:eastAsia="lt-LT"/>
        </w:rPr>
      </w:pPr>
      <w:r w:rsidRPr="00650CE6">
        <w:rPr>
          <w:rFonts w:ascii="Times New Roman" w:eastAsia="Times New Roman" w:hAnsi="Times New Roman" w:cs="Times New Roman"/>
          <w:sz w:val="23"/>
          <w:szCs w:val="23"/>
          <w:lang w:eastAsia="lt-LT"/>
        </w:rPr>
        <w:t>Kontaktinis mobilusis telefonas</w:t>
      </w:r>
      <w:r w:rsidR="005A53C2">
        <w:rPr>
          <w:rFonts w:ascii="Times New Roman" w:eastAsia="Times New Roman" w:hAnsi="Times New Roman" w:cs="Times New Roman"/>
          <w:sz w:val="23"/>
          <w:szCs w:val="23"/>
          <w:lang w:eastAsia="lt-LT"/>
        </w:rPr>
        <w:t>:</w:t>
      </w:r>
      <w:r w:rsidRPr="00650CE6">
        <w:rPr>
          <w:rFonts w:ascii="Times New Roman" w:eastAsia="Times New Roman" w:hAnsi="Times New Roman" w:cs="Times New Roman"/>
          <w:sz w:val="23"/>
          <w:szCs w:val="23"/>
          <w:lang w:eastAsia="lt-LT"/>
        </w:rPr>
        <w:tab/>
      </w:r>
    </w:p>
    <w:p w14:paraId="2F8C1C94" w14:textId="77777777" w:rsidR="002F5875" w:rsidRPr="00650CE6" w:rsidRDefault="002F5875" w:rsidP="002F5875">
      <w:pPr>
        <w:spacing w:after="0" w:line="276" w:lineRule="auto"/>
        <w:jc w:val="both"/>
        <w:rPr>
          <w:rFonts w:ascii="Times New Roman" w:eastAsia="Times New Roman" w:hAnsi="Times New Roman" w:cs="Times New Roman"/>
          <w:sz w:val="23"/>
          <w:szCs w:val="23"/>
          <w:lang w:eastAsia="lt-LT"/>
        </w:rPr>
      </w:pPr>
    </w:p>
    <w:p w14:paraId="2D3129DE" w14:textId="77777777" w:rsidR="002F5875" w:rsidRPr="00650CE6" w:rsidRDefault="002F5875" w:rsidP="002F5875">
      <w:pPr>
        <w:tabs>
          <w:tab w:val="right" w:leader="underscore" w:pos="9638"/>
        </w:tabs>
        <w:spacing w:after="0" w:line="276" w:lineRule="auto"/>
        <w:jc w:val="both"/>
        <w:rPr>
          <w:rFonts w:ascii="Times New Roman" w:eastAsia="Times New Roman" w:hAnsi="Times New Roman" w:cs="Times New Roman"/>
          <w:sz w:val="23"/>
          <w:szCs w:val="23"/>
          <w:lang w:eastAsia="lt-LT"/>
        </w:rPr>
      </w:pPr>
      <w:r w:rsidRPr="00650CE6">
        <w:rPr>
          <w:rFonts w:ascii="Times New Roman" w:eastAsia="Times New Roman" w:hAnsi="Times New Roman" w:cs="Times New Roman"/>
          <w:sz w:val="23"/>
          <w:szCs w:val="23"/>
          <w:lang w:eastAsia="lt-LT"/>
        </w:rPr>
        <w:tab/>
      </w:r>
    </w:p>
    <w:p w14:paraId="746E1F90" w14:textId="208D5B5E" w:rsidR="002F5875" w:rsidRPr="00650CE6" w:rsidRDefault="002F5875" w:rsidP="00C84170">
      <w:pPr>
        <w:tabs>
          <w:tab w:val="right" w:leader="underscore" w:pos="9638"/>
        </w:tabs>
        <w:spacing w:after="0" w:line="276" w:lineRule="auto"/>
        <w:jc w:val="center"/>
        <w:rPr>
          <w:rFonts w:ascii="Tahoma" w:eastAsia="Times New Roman" w:hAnsi="Tahoma" w:cs="Tahoma"/>
          <w:sz w:val="23"/>
          <w:szCs w:val="23"/>
          <w:lang w:eastAsia="lt-LT"/>
        </w:rPr>
      </w:pPr>
      <w:r w:rsidRPr="00650CE6">
        <w:rPr>
          <w:rFonts w:ascii="Times New Roman" w:eastAsia="Times New Roman" w:hAnsi="Times New Roman" w:cs="Times New Roman"/>
          <w:sz w:val="23"/>
          <w:szCs w:val="23"/>
          <w:lang w:eastAsia="lt-LT"/>
        </w:rPr>
        <w:t>(</w:t>
      </w:r>
      <w:r w:rsidRPr="00A20153">
        <w:rPr>
          <w:rFonts w:ascii="Times New Roman" w:eastAsia="Times New Roman" w:hAnsi="Times New Roman" w:cs="Times New Roman"/>
          <w:i/>
          <w:iCs/>
          <w:sz w:val="23"/>
          <w:szCs w:val="23"/>
          <w:lang w:eastAsia="lt-LT"/>
        </w:rPr>
        <w:t>valstybės tarnautojo vardas, pavardė, parašas</w:t>
      </w:r>
      <w:r w:rsidRPr="00650CE6">
        <w:rPr>
          <w:rFonts w:ascii="Times New Roman" w:eastAsia="Times New Roman" w:hAnsi="Times New Roman" w:cs="Times New Roman"/>
          <w:sz w:val="23"/>
          <w:szCs w:val="23"/>
          <w:lang w:eastAsia="lt-LT"/>
        </w:rPr>
        <w:t>)</w:t>
      </w:r>
    </w:p>
    <w:sectPr w:rsidR="002F5875" w:rsidRPr="00650CE6" w:rsidSect="002F5875">
      <w:pgSz w:w="11906" w:h="16838"/>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84B0B" w14:textId="77777777" w:rsidR="009275BA" w:rsidRDefault="009275BA" w:rsidP="00DE0FE9">
      <w:pPr>
        <w:spacing w:after="0" w:line="240" w:lineRule="auto"/>
      </w:pPr>
      <w:r>
        <w:separator/>
      </w:r>
    </w:p>
  </w:endnote>
  <w:endnote w:type="continuationSeparator" w:id="0">
    <w:p w14:paraId="687BBEFE" w14:textId="77777777" w:rsidR="009275BA" w:rsidRDefault="009275BA" w:rsidP="00DE0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6F7B1" w14:textId="77777777" w:rsidR="009275BA" w:rsidRDefault="009275BA" w:rsidP="00DE0FE9">
      <w:pPr>
        <w:spacing w:after="0" w:line="240" w:lineRule="auto"/>
      </w:pPr>
      <w:r>
        <w:separator/>
      </w:r>
    </w:p>
  </w:footnote>
  <w:footnote w:type="continuationSeparator" w:id="0">
    <w:p w14:paraId="68966C66" w14:textId="77777777" w:rsidR="009275BA" w:rsidRDefault="009275BA" w:rsidP="00DE0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618741"/>
      <w:docPartObj>
        <w:docPartGallery w:val="Page Numbers (Top of Page)"/>
        <w:docPartUnique/>
      </w:docPartObj>
    </w:sdtPr>
    <w:sdtContent>
      <w:p w14:paraId="600B4D91" w14:textId="4BFC3727" w:rsidR="00DE0FE9" w:rsidRDefault="00DE0FE9">
        <w:pPr>
          <w:pStyle w:val="Header"/>
          <w:jc w:val="center"/>
        </w:pPr>
        <w:r>
          <w:fldChar w:fldCharType="begin"/>
        </w:r>
        <w:r>
          <w:instrText>PAGE   \* MERGEFORMAT</w:instrText>
        </w:r>
        <w:r>
          <w:fldChar w:fldCharType="separate"/>
        </w:r>
        <w:r>
          <w:t>2</w:t>
        </w:r>
        <w:r>
          <w:fldChar w:fldCharType="end"/>
        </w:r>
      </w:p>
    </w:sdtContent>
  </w:sdt>
  <w:p w14:paraId="09939929" w14:textId="77777777" w:rsidR="00DE0FE9" w:rsidRDefault="00DE0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4B37"/>
    <w:multiLevelType w:val="hybridMultilevel"/>
    <w:tmpl w:val="A5FAD726"/>
    <w:lvl w:ilvl="0" w:tplc="04090005">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197C3A"/>
    <w:multiLevelType w:val="hybridMultilevel"/>
    <w:tmpl w:val="191C97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E7B33"/>
    <w:multiLevelType w:val="hybridMultilevel"/>
    <w:tmpl w:val="54A22174"/>
    <w:lvl w:ilvl="0" w:tplc="04090005">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F810827"/>
    <w:multiLevelType w:val="hybridMultilevel"/>
    <w:tmpl w:val="ECB202A8"/>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3BE0D88"/>
    <w:multiLevelType w:val="hybridMultilevel"/>
    <w:tmpl w:val="613EE682"/>
    <w:lvl w:ilvl="0" w:tplc="69A8D2B0">
      <w:start w:val="11"/>
      <w:numFmt w:val="decimal"/>
      <w:lvlText w:val="%1."/>
      <w:lvlJc w:val="left"/>
      <w:pPr>
        <w:ind w:left="1637"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482275EA"/>
    <w:multiLevelType w:val="hybridMultilevel"/>
    <w:tmpl w:val="AC7C8E78"/>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8552AC0"/>
    <w:multiLevelType w:val="hybridMultilevel"/>
    <w:tmpl w:val="7CCE8B36"/>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E3E6A7F"/>
    <w:multiLevelType w:val="hybridMultilevel"/>
    <w:tmpl w:val="CFF8EF62"/>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F9A140F"/>
    <w:multiLevelType w:val="hybridMultilevel"/>
    <w:tmpl w:val="68C029CC"/>
    <w:lvl w:ilvl="0" w:tplc="04090005">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D812ECA"/>
    <w:multiLevelType w:val="hybridMultilevel"/>
    <w:tmpl w:val="126641CA"/>
    <w:lvl w:ilvl="0" w:tplc="7504A06E">
      <w:start w:val="1"/>
      <w:numFmt w:val="bullet"/>
      <w:lvlText w:val=""/>
      <w:lvlJc w:val="left"/>
      <w:pPr>
        <w:ind w:left="720" w:hanging="360"/>
      </w:pPr>
      <w:rPr>
        <w:rFonts w:ascii="Wingdings" w:hAnsi="Wingding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9771778">
    <w:abstractNumId w:val="3"/>
  </w:num>
  <w:num w:numId="2" w16cid:durableId="181361353">
    <w:abstractNumId w:val="7"/>
  </w:num>
  <w:num w:numId="3" w16cid:durableId="1895197574">
    <w:abstractNumId w:val="6"/>
  </w:num>
  <w:num w:numId="4" w16cid:durableId="1174879155">
    <w:abstractNumId w:val="2"/>
  </w:num>
  <w:num w:numId="5" w16cid:durableId="1801262906">
    <w:abstractNumId w:val="5"/>
  </w:num>
  <w:num w:numId="6" w16cid:durableId="585462524">
    <w:abstractNumId w:val="8"/>
  </w:num>
  <w:num w:numId="7" w16cid:durableId="151607043">
    <w:abstractNumId w:val="0"/>
  </w:num>
  <w:num w:numId="8" w16cid:durableId="662395573">
    <w:abstractNumId w:val="9"/>
  </w:num>
  <w:num w:numId="9" w16cid:durableId="1125536480">
    <w:abstractNumId w:val="1"/>
  </w:num>
  <w:num w:numId="10" w16cid:durableId="513688702">
    <w:abstractNumId w:val="4"/>
  </w:num>
  <w:num w:numId="11" w16cid:durableId="189226812">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etuvos Zirgynas">
    <w15:presenceInfo w15:providerId="Windows Live" w15:userId="b288d6d62ca7a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80"/>
    <w:rsid w:val="00000ABB"/>
    <w:rsid w:val="0000192F"/>
    <w:rsid w:val="000062D7"/>
    <w:rsid w:val="0000652B"/>
    <w:rsid w:val="00006FF0"/>
    <w:rsid w:val="000221EE"/>
    <w:rsid w:val="00037831"/>
    <w:rsid w:val="00040706"/>
    <w:rsid w:val="00040C4E"/>
    <w:rsid w:val="000452F2"/>
    <w:rsid w:val="000454DE"/>
    <w:rsid w:val="00050B1C"/>
    <w:rsid w:val="000558EA"/>
    <w:rsid w:val="00056060"/>
    <w:rsid w:val="0005644E"/>
    <w:rsid w:val="000611A4"/>
    <w:rsid w:val="00063301"/>
    <w:rsid w:val="000701AF"/>
    <w:rsid w:val="00074754"/>
    <w:rsid w:val="000759A2"/>
    <w:rsid w:val="00075CBA"/>
    <w:rsid w:val="00080B1F"/>
    <w:rsid w:val="00083E37"/>
    <w:rsid w:val="00093218"/>
    <w:rsid w:val="0009390A"/>
    <w:rsid w:val="00095106"/>
    <w:rsid w:val="00096C73"/>
    <w:rsid w:val="000A2F2B"/>
    <w:rsid w:val="000A4F2C"/>
    <w:rsid w:val="000B23BB"/>
    <w:rsid w:val="000B4C15"/>
    <w:rsid w:val="000C0734"/>
    <w:rsid w:val="000C5B56"/>
    <w:rsid w:val="000C6A77"/>
    <w:rsid w:val="000D1B5B"/>
    <w:rsid w:val="000D4860"/>
    <w:rsid w:val="000E0BFF"/>
    <w:rsid w:val="000E73F5"/>
    <w:rsid w:val="000F3E0A"/>
    <w:rsid w:val="000F6288"/>
    <w:rsid w:val="00112581"/>
    <w:rsid w:val="00122E31"/>
    <w:rsid w:val="00123DA9"/>
    <w:rsid w:val="00131A94"/>
    <w:rsid w:val="0014358F"/>
    <w:rsid w:val="0015488D"/>
    <w:rsid w:val="00160B54"/>
    <w:rsid w:val="0016292B"/>
    <w:rsid w:val="001674FC"/>
    <w:rsid w:val="0016764F"/>
    <w:rsid w:val="0017401B"/>
    <w:rsid w:val="00180AA1"/>
    <w:rsid w:val="0018169B"/>
    <w:rsid w:val="00183D1A"/>
    <w:rsid w:val="00183DBF"/>
    <w:rsid w:val="00185485"/>
    <w:rsid w:val="001918B8"/>
    <w:rsid w:val="00195563"/>
    <w:rsid w:val="00197180"/>
    <w:rsid w:val="001A309C"/>
    <w:rsid w:val="001A44ED"/>
    <w:rsid w:val="001A59FF"/>
    <w:rsid w:val="001B30C1"/>
    <w:rsid w:val="001B5F32"/>
    <w:rsid w:val="001C22BE"/>
    <w:rsid w:val="001C3441"/>
    <w:rsid w:val="001C4BB9"/>
    <w:rsid w:val="001C7065"/>
    <w:rsid w:val="001D2080"/>
    <w:rsid w:val="001D52A4"/>
    <w:rsid w:val="001D5EE1"/>
    <w:rsid w:val="001E2DE8"/>
    <w:rsid w:val="001E3037"/>
    <w:rsid w:val="001E748A"/>
    <w:rsid w:val="001F143C"/>
    <w:rsid w:val="001F412F"/>
    <w:rsid w:val="001F5D06"/>
    <w:rsid w:val="0020102E"/>
    <w:rsid w:val="00202FA0"/>
    <w:rsid w:val="00206B30"/>
    <w:rsid w:val="0021274E"/>
    <w:rsid w:val="0021427C"/>
    <w:rsid w:val="0021686E"/>
    <w:rsid w:val="00222405"/>
    <w:rsid w:val="00223B3F"/>
    <w:rsid w:val="0022561A"/>
    <w:rsid w:val="00231786"/>
    <w:rsid w:val="00234A21"/>
    <w:rsid w:val="0023639F"/>
    <w:rsid w:val="00241407"/>
    <w:rsid w:val="002450B1"/>
    <w:rsid w:val="0024596E"/>
    <w:rsid w:val="00247325"/>
    <w:rsid w:val="00247598"/>
    <w:rsid w:val="002563A9"/>
    <w:rsid w:val="00262B8B"/>
    <w:rsid w:val="002645F0"/>
    <w:rsid w:val="00265720"/>
    <w:rsid w:val="002666ED"/>
    <w:rsid w:val="00271ABE"/>
    <w:rsid w:val="002723A8"/>
    <w:rsid w:val="00273243"/>
    <w:rsid w:val="00274544"/>
    <w:rsid w:val="00282C50"/>
    <w:rsid w:val="00283AAB"/>
    <w:rsid w:val="00285187"/>
    <w:rsid w:val="00290BF2"/>
    <w:rsid w:val="00291519"/>
    <w:rsid w:val="00292EB6"/>
    <w:rsid w:val="00294CA7"/>
    <w:rsid w:val="002A18FA"/>
    <w:rsid w:val="002A1B05"/>
    <w:rsid w:val="002A470C"/>
    <w:rsid w:val="002A672F"/>
    <w:rsid w:val="002A6964"/>
    <w:rsid w:val="002B1555"/>
    <w:rsid w:val="002B1FCA"/>
    <w:rsid w:val="002B2049"/>
    <w:rsid w:val="002B488C"/>
    <w:rsid w:val="002B49C4"/>
    <w:rsid w:val="002B77FC"/>
    <w:rsid w:val="002C0A26"/>
    <w:rsid w:val="002C56DC"/>
    <w:rsid w:val="002D52AC"/>
    <w:rsid w:val="002E2FE3"/>
    <w:rsid w:val="002E3A47"/>
    <w:rsid w:val="002F5875"/>
    <w:rsid w:val="002F7798"/>
    <w:rsid w:val="00306E92"/>
    <w:rsid w:val="0030711F"/>
    <w:rsid w:val="0032086A"/>
    <w:rsid w:val="00321600"/>
    <w:rsid w:val="00322DD8"/>
    <w:rsid w:val="00323837"/>
    <w:rsid w:val="00326F06"/>
    <w:rsid w:val="00331AB6"/>
    <w:rsid w:val="003333E4"/>
    <w:rsid w:val="00334BAE"/>
    <w:rsid w:val="00336CE5"/>
    <w:rsid w:val="00352625"/>
    <w:rsid w:val="00354870"/>
    <w:rsid w:val="00355DC2"/>
    <w:rsid w:val="00363D11"/>
    <w:rsid w:val="003657DC"/>
    <w:rsid w:val="003727D6"/>
    <w:rsid w:val="00373855"/>
    <w:rsid w:val="00373E63"/>
    <w:rsid w:val="003774F6"/>
    <w:rsid w:val="0038227B"/>
    <w:rsid w:val="00383626"/>
    <w:rsid w:val="003A2374"/>
    <w:rsid w:val="003A2D09"/>
    <w:rsid w:val="003A388D"/>
    <w:rsid w:val="003A3981"/>
    <w:rsid w:val="003A55C4"/>
    <w:rsid w:val="003A5732"/>
    <w:rsid w:val="003A57F5"/>
    <w:rsid w:val="003A64F4"/>
    <w:rsid w:val="003B3CBD"/>
    <w:rsid w:val="003B41C0"/>
    <w:rsid w:val="003B5A4E"/>
    <w:rsid w:val="003B7564"/>
    <w:rsid w:val="003C0E23"/>
    <w:rsid w:val="003C1671"/>
    <w:rsid w:val="003C1702"/>
    <w:rsid w:val="003C4EA3"/>
    <w:rsid w:val="003C5274"/>
    <w:rsid w:val="003C57A7"/>
    <w:rsid w:val="003C65C9"/>
    <w:rsid w:val="003D0618"/>
    <w:rsid w:val="003D3C1D"/>
    <w:rsid w:val="003E1ADA"/>
    <w:rsid w:val="003E3139"/>
    <w:rsid w:val="003E5F27"/>
    <w:rsid w:val="003F279A"/>
    <w:rsid w:val="003F289E"/>
    <w:rsid w:val="003F6107"/>
    <w:rsid w:val="0040022F"/>
    <w:rsid w:val="00404CC7"/>
    <w:rsid w:val="00410682"/>
    <w:rsid w:val="00415DA6"/>
    <w:rsid w:val="00416ADB"/>
    <w:rsid w:val="00417DE1"/>
    <w:rsid w:val="00422084"/>
    <w:rsid w:val="0042473D"/>
    <w:rsid w:val="00425F1B"/>
    <w:rsid w:val="0043028A"/>
    <w:rsid w:val="004333FC"/>
    <w:rsid w:val="00433607"/>
    <w:rsid w:val="00434345"/>
    <w:rsid w:val="00434923"/>
    <w:rsid w:val="004349B7"/>
    <w:rsid w:val="0043636A"/>
    <w:rsid w:val="0043773A"/>
    <w:rsid w:val="004378F3"/>
    <w:rsid w:val="00441A1C"/>
    <w:rsid w:val="00442334"/>
    <w:rsid w:val="004507D5"/>
    <w:rsid w:val="00452E3E"/>
    <w:rsid w:val="0045576B"/>
    <w:rsid w:val="00461722"/>
    <w:rsid w:val="004679B2"/>
    <w:rsid w:val="0047423B"/>
    <w:rsid w:val="00481587"/>
    <w:rsid w:val="00490D18"/>
    <w:rsid w:val="0049204E"/>
    <w:rsid w:val="00495265"/>
    <w:rsid w:val="00495ABA"/>
    <w:rsid w:val="004973F7"/>
    <w:rsid w:val="004A1593"/>
    <w:rsid w:val="004B2EE8"/>
    <w:rsid w:val="004B4849"/>
    <w:rsid w:val="004B5D1A"/>
    <w:rsid w:val="004B6D2F"/>
    <w:rsid w:val="004B7172"/>
    <w:rsid w:val="004B782F"/>
    <w:rsid w:val="004C0A0C"/>
    <w:rsid w:val="004C1A6C"/>
    <w:rsid w:val="004C37B4"/>
    <w:rsid w:val="004C661B"/>
    <w:rsid w:val="004C7CDA"/>
    <w:rsid w:val="004D3971"/>
    <w:rsid w:val="004E227B"/>
    <w:rsid w:val="004F03E1"/>
    <w:rsid w:val="004F3899"/>
    <w:rsid w:val="004F7A81"/>
    <w:rsid w:val="00500304"/>
    <w:rsid w:val="00500704"/>
    <w:rsid w:val="00500F31"/>
    <w:rsid w:val="0050227F"/>
    <w:rsid w:val="005034E5"/>
    <w:rsid w:val="00506866"/>
    <w:rsid w:val="00506D68"/>
    <w:rsid w:val="0051101D"/>
    <w:rsid w:val="0051235A"/>
    <w:rsid w:val="00512B0D"/>
    <w:rsid w:val="00517F0F"/>
    <w:rsid w:val="00521E1E"/>
    <w:rsid w:val="00523A69"/>
    <w:rsid w:val="005313BB"/>
    <w:rsid w:val="005315BD"/>
    <w:rsid w:val="00531D0D"/>
    <w:rsid w:val="00537061"/>
    <w:rsid w:val="00537E16"/>
    <w:rsid w:val="00545ADC"/>
    <w:rsid w:val="00547054"/>
    <w:rsid w:val="005477E1"/>
    <w:rsid w:val="005543AC"/>
    <w:rsid w:val="00565A99"/>
    <w:rsid w:val="00572F81"/>
    <w:rsid w:val="00573353"/>
    <w:rsid w:val="0058082C"/>
    <w:rsid w:val="00580C4B"/>
    <w:rsid w:val="00583550"/>
    <w:rsid w:val="00583750"/>
    <w:rsid w:val="00583F51"/>
    <w:rsid w:val="005848B1"/>
    <w:rsid w:val="00586B20"/>
    <w:rsid w:val="00586EEC"/>
    <w:rsid w:val="00587324"/>
    <w:rsid w:val="0058783E"/>
    <w:rsid w:val="00590757"/>
    <w:rsid w:val="00593804"/>
    <w:rsid w:val="00593ABD"/>
    <w:rsid w:val="00594B92"/>
    <w:rsid w:val="00597893"/>
    <w:rsid w:val="005A076E"/>
    <w:rsid w:val="005A53C2"/>
    <w:rsid w:val="005A5A19"/>
    <w:rsid w:val="005A79B1"/>
    <w:rsid w:val="005B233C"/>
    <w:rsid w:val="005B3A74"/>
    <w:rsid w:val="005B63EA"/>
    <w:rsid w:val="005B771A"/>
    <w:rsid w:val="005C02D5"/>
    <w:rsid w:val="005C2D0E"/>
    <w:rsid w:val="005C4708"/>
    <w:rsid w:val="005C7527"/>
    <w:rsid w:val="005D2A76"/>
    <w:rsid w:val="005D3658"/>
    <w:rsid w:val="005D4AC2"/>
    <w:rsid w:val="005D69AC"/>
    <w:rsid w:val="005E136C"/>
    <w:rsid w:val="005E1F4E"/>
    <w:rsid w:val="005E51E0"/>
    <w:rsid w:val="005E5E6E"/>
    <w:rsid w:val="005E7808"/>
    <w:rsid w:val="005F7D5B"/>
    <w:rsid w:val="0060395B"/>
    <w:rsid w:val="00603CEA"/>
    <w:rsid w:val="0060714F"/>
    <w:rsid w:val="00612D94"/>
    <w:rsid w:val="006173BB"/>
    <w:rsid w:val="00622319"/>
    <w:rsid w:val="00624CCF"/>
    <w:rsid w:val="00632EA9"/>
    <w:rsid w:val="0063340C"/>
    <w:rsid w:val="0063484C"/>
    <w:rsid w:val="00634EC6"/>
    <w:rsid w:val="006358CA"/>
    <w:rsid w:val="00637FDD"/>
    <w:rsid w:val="00643C14"/>
    <w:rsid w:val="00643D50"/>
    <w:rsid w:val="006450EE"/>
    <w:rsid w:val="00646E43"/>
    <w:rsid w:val="00650CE6"/>
    <w:rsid w:val="006532D0"/>
    <w:rsid w:val="00660535"/>
    <w:rsid w:val="00661059"/>
    <w:rsid w:val="00665BDC"/>
    <w:rsid w:val="006709F9"/>
    <w:rsid w:val="00672601"/>
    <w:rsid w:val="0067371B"/>
    <w:rsid w:val="006778F3"/>
    <w:rsid w:val="00677A8D"/>
    <w:rsid w:val="00684FB1"/>
    <w:rsid w:val="00685044"/>
    <w:rsid w:val="006A4BAF"/>
    <w:rsid w:val="006A56CB"/>
    <w:rsid w:val="006A7043"/>
    <w:rsid w:val="006A7C3C"/>
    <w:rsid w:val="006C0BE6"/>
    <w:rsid w:val="006C1995"/>
    <w:rsid w:val="006C202F"/>
    <w:rsid w:val="006D0596"/>
    <w:rsid w:val="006D50CD"/>
    <w:rsid w:val="006E2474"/>
    <w:rsid w:val="006E2925"/>
    <w:rsid w:val="006E3049"/>
    <w:rsid w:val="006F2EFD"/>
    <w:rsid w:val="006F4E5A"/>
    <w:rsid w:val="006F583E"/>
    <w:rsid w:val="00705ECA"/>
    <w:rsid w:val="00707CC0"/>
    <w:rsid w:val="007106C6"/>
    <w:rsid w:val="00713D1C"/>
    <w:rsid w:val="00724D58"/>
    <w:rsid w:val="0073156D"/>
    <w:rsid w:val="00733674"/>
    <w:rsid w:val="00740F7E"/>
    <w:rsid w:val="00743D72"/>
    <w:rsid w:val="00746726"/>
    <w:rsid w:val="00746A9D"/>
    <w:rsid w:val="00752DAB"/>
    <w:rsid w:val="00753D1C"/>
    <w:rsid w:val="0075460E"/>
    <w:rsid w:val="00754A10"/>
    <w:rsid w:val="00757B50"/>
    <w:rsid w:val="007636AD"/>
    <w:rsid w:val="00764084"/>
    <w:rsid w:val="00771FCA"/>
    <w:rsid w:val="00777F0D"/>
    <w:rsid w:val="00790290"/>
    <w:rsid w:val="0079228F"/>
    <w:rsid w:val="00792B1A"/>
    <w:rsid w:val="00794AF4"/>
    <w:rsid w:val="00797A78"/>
    <w:rsid w:val="007A2194"/>
    <w:rsid w:val="007A37CA"/>
    <w:rsid w:val="007A4B06"/>
    <w:rsid w:val="007B2EC4"/>
    <w:rsid w:val="007B4982"/>
    <w:rsid w:val="007B77FA"/>
    <w:rsid w:val="007C4844"/>
    <w:rsid w:val="007C6A33"/>
    <w:rsid w:val="007D7B8D"/>
    <w:rsid w:val="007E3865"/>
    <w:rsid w:val="007E700A"/>
    <w:rsid w:val="007E7433"/>
    <w:rsid w:val="007E7BC8"/>
    <w:rsid w:val="007F1557"/>
    <w:rsid w:val="00805F43"/>
    <w:rsid w:val="00811F79"/>
    <w:rsid w:val="0081260A"/>
    <w:rsid w:val="0081770F"/>
    <w:rsid w:val="00817EF3"/>
    <w:rsid w:val="00833C68"/>
    <w:rsid w:val="00835DD0"/>
    <w:rsid w:val="0083754D"/>
    <w:rsid w:val="00847121"/>
    <w:rsid w:val="00847DA7"/>
    <w:rsid w:val="00851BF8"/>
    <w:rsid w:val="0086090B"/>
    <w:rsid w:val="008616DC"/>
    <w:rsid w:val="00866611"/>
    <w:rsid w:val="00871A00"/>
    <w:rsid w:val="008732C9"/>
    <w:rsid w:val="008747B1"/>
    <w:rsid w:val="00874CF8"/>
    <w:rsid w:val="00881297"/>
    <w:rsid w:val="00885985"/>
    <w:rsid w:val="0089053C"/>
    <w:rsid w:val="00895622"/>
    <w:rsid w:val="008A10C1"/>
    <w:rsid w:val="008A41BE"/>
    <w:rsid w:val="008A52F7"/>
    <w:rsid w:val="008C280A"/>
    <w:rsid w:val="008C3F29"/>
    <w:rsid w:val="008C6A70"/>
    <w:rsid w:val="008D4BB3"/>
    <w:rsid w:val="008E0B2A"/>
    <w:rsid w:val="008E44DE"/>
    <w:rsid w:val="008E593E"/>
    <w:rsid w:val="008E610E"/>
    <w:rsid w:val="008F1CCD"/>
    <w:rsid w:val="009036F5"/>
    <w:rsid w:val="00922250"/>
    <w:rsid w:val="009275BA"/>
    <w:rsid w:val="00930A6F"/>
    <w:rsid w:val="00930F05"/>
    <w:rsid w:val="00932F30"/>
    <w:rsid w:val="00933FEE"/>
    <w:rsid w:val="00934502"/>
    <w:rsid w:val="00935A31"/>
    <w:rsid w:val="00944E25"/>
    <w:rsid w:val="009469EE"/>
    <w:rsid w:val="00954463"/>
    <w:rsid w:val="0095650F"/>
    <w:rsid w:val="00967156"/>
    <w:rsid w:val="00967A99"/>
    <w:rsid w:val="00970D37"/>
    <w:rsid w:val="00971E4F"/>
    <w:rsid w:val="009732D0"/>
    <w:rsid w:val="0097483E"/>
    <w:rsid w:val="00975AFA"/>
    <w:rsid w:val="00975C7B"/>
    <w:rsid w:val="0098742E"/>
    <w:rsid w:val="00993952"/>
    <w:rsid w:val="00994653"/>
    <w:rsid w:val="009957B0"/>
    <w:rsid w:val="009A19E4"/>
    <w:rsid w:val="009A2D0A"/>
    <w:rsid w:val="009A476C"/>
    <w:rsid w:val="009A5934"/>
    <w:rsid w:val="009A7462"/>
    <w:rsid w:val="009B0954"/>
    <w:rsid w:val="009B67D8"/>
    <w:rsid w:val="009C1445"/>
    <w:rsid w:val="009C6833"/>
    <w:rsid w:val="009C740F"/>
    <w:rsid w:val="009D353A"/>
    <w:rsid w:val="009D3A84"/>
    <w:rsid w:val="009D3FC7"/>
    <w:rsid w:val="009D5D30"/>
    <w:rsid w:val="009D6011"/>
    <w:rsid w:val="009E14DF"/>
    <w:rsid w:val="009E2D0F"/>
    <w:rsid w:val="009E6059"/>
    <w:rsid w:val="009F76A5"/>
    <w:rsid w:val="00A05398"/>
    <w:rsid w:val="00A12D72"/>
    <w:rsid w:val="00A13569"/>
    <w:rsid w:val="00A168CE"/>
    <w:rsid w:val="00A20153"/>
    <w:rsid w:val="00A242C8"/>
    <w:rsid w:val="00A2725A"/>
    <w:rsid w:val="00A27A2B"/>
    <w:rsid w:val="00A27DF3"/>
    <w:rsid w:val="00A32204"/>
    <w:rsid w:val="00A37A59"/>
    <w:rsid w:val="00A42096"/>
    <w:rsid w:val="00A43FE9"/>
    <w:rsid w:val="00A513EB"/>
    <w:rsid w:val="00A62D6D"/>
    <w:rsid w:val="00A6569B"/>
    <w:rsid w:val="00A657DD"/>
    <w:rsid w:val="00A71E7A"/>
    <w:rsid w:val="00A7371E"/>
    <w:rsid w:val="00A747F8"/>
    <w:rsid w:val="00A75A9F"/>
    <w:rsid w:val="00A76802"/>
    <w:rsid w:val="00A841C6"/>
    <w:rsid w:val="00A85224"/>
    <w:rsid w:val="00A86CAD"/>
    <w:rsid w:val="00A91156"/>
    <w:rsid w:val="00A93B23"/>
    <w:rsid w:val="00A958AE"/>
    <w:rsid w:val="00A95AA4"/>
    <w:rsid w:val="00A96980"/>
    <w:rsid w:val="00A97D75"/>
    <w:rsid w:val="00AA0212"/>
    <w:rsid w:val="00AA0836"/>
    <w:rsid w:val="00AA4800"/>
    <w:rsid w:val="00AA7502"/>
    <w:rsid w:val="00AA7FF0"/>
    <w:rsid w:val="00AB00F0"/>
    <w:rsid w:val="00AB52DD"/>
    <w:rsid w:val="00AB5505"/>
    <w:rsid w:val="00AC109C"/>
    <w:rsid w:val="00AC2843"/>
    <w:rsid w:val="00AC43FA"/>
    <w:rsid w:val="00AC60E6"/>
    <w:rsid w:val="00AD1139"/>
    <w:rsid w:val="00AD3C4D"/>
    <w:rsid w:val="00AD53B1"/>
    <w:rsid w:val="00AE107F"/>
    <w:rsid w:val="00AE2868"/>
    <w:rsid w:val="00AE5C66"/>
    <w:rsid w:val="00AE70C6"/>
    <w:rsid w:val="00AE7F02"/>
    <w:rsid w:val="00AF0610"/>
    <w:rsid w:val="00B019E2"/>
    <w:rsid w:val="00B219B7"/>
    <w:rsid w:val="00B22FE6"/>
    <w:rsid w:val="00B25D21"/>
    <w:rsid w:val="00B306D1"/>
    <w:rsid w:val="00B43F12"/>
    <w:rsid w:val="00B53073"/>
    <w:rsid w:val="00B54217"/>
    <w:rsid w:val="00B549FA"/>
    <w:rsid w:val="00B55102"/>
    <w:rsid w:val="00B62191"/>
    <w:rsid w:val="00B64549"/>
    <w:rsid w:val="00B6480B"/>
    <w:rsid w:val="00B6485B"/>
    <w:rsid w:val="00B66228"/>
    <w:rsid w:val="00B7210F"/>
    <w:rsid w:val="00B7341E"/>
    <w:rsid w:val="00B806E3"/>
    <w:rsid w:val="00B8095F"/>
    <w:rsid w:val="00B860DC"/>
    <w:rsid w:val="00B86839"/>
    <w:rsid w:val="00B92137"/>
    <w:rsid w:val="00B95C0A"/>
    <w:rsid w:val="00B97AE9"/>
    <w:rsid w:val="00BA107F"/>
    <w:rsid w:val="00BA23CB"/>
    <w:rsid w:val="00BA2FE9"/>
    <w:rsid w:val="00BA321B"/>
    <w:rsid w:val="00BB1FDA"/>
    <w:rsid w:val="00BB32BE"/>
    <w:rsid w:val="00BB5693"/>
    <w:rsid w:val="00BD4AA6"/>
    <w:rsid w:val="00BD5CCC"/>
    <w:rsid w:val="00BE1A3E"/>
    <w:rsid w:val="00BE28F4"/>
    <w:rsid w:val="00BE39D2"/>
    <w:rsid w:val="00BE4D89"/>
    <w:rsid w:val="00BE72C5"/>
    <w:rsid w:val="00BF0A1E"/>
    <w:rsid w:val="00BF672C"/>
    <w:rsid w:val="00BF72A9"/>
    <w:rsid w:val="00C0286C"/>
    <w:rsid w:val="00C0376C"/>
    <w:rsid w:val="00C03C3A"/>
    <w:rsid w:val="00C053CB"/>
    <w:rsid w:val="00C069BF"/>
    <w:rsid w:val="00C0760C"/>
    <w:rsid w:val="00C10D86"/>
    <w:rsid w:val="00C15272"/>
    <w:rsid w:val="00C21CFB"/>
    <w:rsid w:val="00C220C2"/>
    <w:rsid w:val="00C24A46"/>
    <w:rsid w:val="00C27FBC"/>
    <w:rsid w:val="00C30D13"/>
    <w:rsid w:val="00C33503"/>
    <w:rsid w:val="00C33D7E"/>
    <w:rsid w:val="00C3777F"/>
    <w:rsid w:val="00C37BC7"/>
    <w:rsid w:val="00C460E3"/>
    <w:rsid w:val="00C50753"/>
    <w:rsid w:val="00C51212"/>
    <w:rsid w:val="00C65CA8"/>
    <w:rsid w:val="00C667BE"/>
    <w:rsid w:val="00C677F0"/>
    <w:rsid w:val="00C7087C"/>
    <w:rsid w:val="00C7174B"/>
    <w:rsid w:val="00C71DA1"/>
    <w:rsid w:val="00C7251E"/>
    <w:rsid w:val="00C73852"/>
    <w:rsid w:val="00C73F67"/>
    <w:rsid w:val="00C76353"/>
    <w:rsid w:val="00C828F4"/>
    <w:rsid w:val="00C82C54"/>
    <w:rsid w:val="00C84170"/>
    <w:rsid w:val="00C921F9"/>
    <w:rsid w:val="00C92C05"/>
    <w:rsid w:val="00C95440"/>
    <w:rsid w:val="00C97043"/>
    <w:rsid w:val="00CA0C1B"/>
    <w:rsid w:val="00CA6DAD"/>
    <w:rsid w:val="00CB135C"/>
    <w:rsid w:val="00CB240A"/>
    <w:rsid w:val="00CB282F"/>
    <w:rsid w:val="00CB392D"/>
    <w:rsid w:val="00CB59E6"/>
    <w:rsid w:val="00CB7BBE"/>
    <w:rsid w:val="00CC0562"/>
    <w:rsid w:val="00CC21D5"/>
    <w:rsid w:val="00CC7E6B"/>
    <w:rsid w:val="00CD7FA5"/>
    <w:rsid w:val="00CE24E6"/>
    <w:rsid w:val="00CE3221"/>
    <w:rsid w:val="00CE3AE2"/>
    <w:rsid w:val="00CF035D"/>
    <w:rsid w:val="00CF0620"/>
    <w:rsid w:val="00CF2D74"/>
    <w:rsid w:val="00D016C6"/>
    <w:rsid w:val="00D051CC"/>
    <w:rsid w:val="00D056F1"/>
    <w:rsid w:val="00D07C3C"/>
    <w:rsid w:val="00D109CF"/>
    <w:rsid w:val="00D117C5"/>
    <w:rsid w:val="00D21F27"/>
    <w:rsid w:val="00D2233B"/>
    <w:rsid w:val="00D25DFE"/>
    <w:rsid w:val="00D279CC"/>
    <w:rsid w:val="00D32731"/>
    <w:rsid w:val="00D328F6"/>
    <w:rsid w:val="00D365EC"/>
    <w:rsid w:val="00D37267"/>
    <w:rsid w:val="00D416E3"/>
    <w:rsid w:val="00D42167"/>
    <w:rsid w:val="00D44EE1"/>
    <w:rsid w:val="00D45183"/>
    <w:rsid w:val="00D47E83"/>
    <w:rsid w:val="00D553A4"/>
    <w:rsid w:val="00D558D0"/>
    <w:rsid w:val="00D5687B"/>
    <w:rsid w:val="00D60352"/>
    <w:rsid w:val="00D624CC"/>
    <w:rsid w:val="00D632DF"/>
    <w:rsid w:val="00D63FD2"/>
    <w:rsid w:val="00D71C55"/>
    <w:rsid w:val="00D734C8"/>
    <w:rsid w:val="00D742CE"/>
    <w:rsid w:val="00D76DAC"/>
    <w:rsid w:val="00D83141"/>
    <w:rsid w:val="00D84139"/>
    <w:rsid w:val="00D95BF2"/>
    <w:rsid w:val="00D9625C"/>
    <w:rsid w:val="00DB0BA9"/>
    <w:rsid w:val="00DB0D1A"/>
    <w:rsid w:val="00DB6CBF"/>
    <w:rsid w:val="00DC7D75"/>
    <w:rsid w:val="00DD0982"/>
    <w:rsid w:val="00DD1946"/>
    <w:rsid w:val="00DE0FE9"/>
    <w:rsid w:val="00DE1285"/>
    <w:rsid w:val="00DE5B07"/>
    <w:rsid w:val="00DE5B64"/>
    <w:rsid w:val="00DE7E8D"/>
    <w:rsid w:val="00DF2541"/>
    <w:rsid w:val="00DF4CDA"/>
    <w:rsid w:val="00DF696B"/>
    <w:rsid w:val="00DF6EC7"/>
    <w:rsid w:val="00E01563"/>
    <w:rsid w:val="00E021DC"/>
    <w:rsid w:val="00E04157"/>
    <w:rsid w:val="00E07625"/>
    <w:rsid w:val="00E101EC"/>
    <w:rsid w:val="00E10FB4"/>
    <w:rsid w:val="00E15091"/>
    <w:rsid w:val="00E17369"/>
    <w:rsid w:val="00E17709"/>
    <w:rsid w:val="00E21853"/>
    <w:rsid w:val="00E22979"/>
    <w:rsid w:val="00E30092"/>
    <w:rsid w:val="00E30179"/>
    <w:rsid w:val="00E329FD"/>
    <w:rsid w:val="00E41982"/>
    <w:rsid w:val="00E43EDA"/>
    <w:rsid w:val="00E4554C"/>
    <w:rsid w:val="00E46375"/>
    <w:rsid w:val="00E55622"/>
    <w:rsid w:val="00E608EA"/>
    <w:rsid w:val="00E6398E"/>
    <w:rsid w:val="00E67B82"/>
    <w:rsid w:val="00E71797"/>
    <w:rsid w:val="00E97DDE"/>
    <w:rsid w:val="00EA1464"/>
    <w:rsid w:val="00EA2467"/>
    <w:rsid w:val="00EA4362"/>
    <w:rsid w:val="00EA6CAB"/>
    <w:rsid w:val="00EB561B"/>
    <w:rsid w:val="00EC1A36"/>
    <w:rsid w:val="00EC4CC3"/>
    <w:rsid w:val="00EC517D"/>
    <w:rsid w:val="00ED3AD1"/>
    <w:rsid w:val="00EE109D"/>
    <w:rsid w:val="00EE1FDC"/>
    <w:rsid w:val="00EE53BE"/>
    <w:rsid w:val="00EF3781"/>
    <w:rsid w:val="00EF48FA"/>
    <w:rsid w:val="00F009EA"/>
    <w:rsid w:val="00F0272C"/>
    <w:rsid w:val="00F13C7A"/>
    <w:rsid w:val="00F14243"/>
    <w:rsid w:val="00F15EF2"/>
    <w:rsid w:val="00F23737"/>
    <w:rsid w:val="00F23E3E"/>
    <w:rsid w:val="00F31EDB"/>
    <w:rsid w:val="00F35278"/>
    <w:rsid w:val="00F371BF"/>
    <w:rsid w:val="00F431AB"/>
    <w:rsid w:val="00F436DF"/>
    <w:rsid w:val="00F64250"/>
    <w:rsid w:val="00F66FB2"/>
    <w:rsid w:val="00F75004"/>
    <w:rsid w:val="00F81BE1"/>
    <w:rsid w:val="00F81FEB"/>
    <w:rsid w:val="00F8307D"/>
    <w:rsid w:val="00F84896"/>
    <w:rsid w:val="00F871AE"/>
    <w:rsid w:val="00F8797C"/>
    <w:rsid w:val="00F90B38"/>
    <w:rsid w:val="00F92CFD"/>
    <w:rsid w:val="00F94243"/>
    <w:rsid w:val="00FB1DDD"/>
    <w:rsid w:val="00FB2722"/>
    <w:rsid w:val="00FB66FF"/>
    <w:rsid w:val="00FD0A92"/>
    <w:rsid w:val="00FD2D8F"/>
    <w:rsid w:val="00FD7132"/>
    <w:rsid w:val="00FE0035"/>
    <w:rsid w:val="00FE0144"/>
    <w:rsid w:val="00FE2601"/>
    <w:rsid w:val="00FE5048"/>
    <w:rsid w:val="00FE788B"/>
    <w:rsid w:val="00FF2898"/>
    <w:rsid w:val="00FF308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63F1"/>
  <w15:chartTrackingRefBased/>
  <w15:docId w15:val="{7646E3C2-ABAC-4D5C-9F44-C44E8F76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6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9204E"/>
  </w:style>
  <w:style w:type="paragraph" w:customStyle="1" w:styleId="paragraph">
    <w:name w:val="paragraph"/>
    <w:basedOn w:val="Normal"/>
    <w:rsid w:val="0049204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49204E"/>
  </w:style>
  <w:style w:type="character" w:customStyle="1" w:styleId="spellingerror">
    <w:name w:val="spellingerror"/>
    <w:basedOn w:val="DefaultParagraphFont"/>
    <w:rsid w:val="00753D1C"/>
  </w:style>
  <w:style w:type="character" w:customStyle="1" w:styleId="normaltextrun1">
    <w:name w:val="normaltextrun1"/>
    <w:basedOn w:val="DefaultParagraphFont"/>
    <w:rsid w:val="00753D1C"/>
  </w:style>
  <w:style w:type="paragraph" w:styleId="ListParagraph">
    <w:name w:val="List Paragraph"/>
    <w:basedOn w:val="Normal"/>
    <w:uiPriority w:val="34"/>
    <w:qFormat/>
    <w:rsid w:val="00583750"/>
    <w:pPr>
      <w:ind w:left="720"/>
      <w:contextualSpacing/>
    </w:pPr>
  </w:style>
  <w:style w:type="table" w:styleId="TableGrid">
    <w:name w:val="Table Grid"/>
    <w:basedOn w:val="TableNormal"/>
    <w:uiPriority w:val="39"/>
    <w:rsid w:val="00055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68CE"/>
    <w:rPr>
      <w:sz w:val="16"/>
      <w:szCs w:val="16"/>
    </w:rPr>
  </w:style>
  <w:style w:type="paragraph" w:styleId="CommentText">
    <w:name w:val="annotation text"/>
    <w:basedOn w:val="Normal"/>
    <w:link w:val="CommentTextChar"/>
    <w:uiPriority w:val="99"/>
    <w:unhideWhenUsed/>
    <w:rsid w:val="00A168CE"/>
    <w:pPr>
      <w:spacing w:line="240" w:lineRule="auto"/>
    </w:pPr>
    <w:rPr>
      <w:sz w:val="20"/>
      <w:szCs w:val="20"/>
    </w:rPr>
  </w:style>
  <w:style w:type="character" w:customStyle="1" w:styleId="CommentTextChar">
    <w:name w:val="Comment Text Char"/>
    <w:basedOn w:val="DefaultParagraphFont"/>
    <w:link w:val="CommentText"/>
    <w:uiPriority w:val="99"/>
    <w:rsid w:val="00A168CE"/>
    <w:rPr>
      <w:sz w:val="20"/>
      <w:szCs w:val="20"/>
    </w:rPr>
  </w:style>
  <w:style w:type="paragraph" w:styleId="CommentSubject">
    <w:name w:val="annotation subject"/>
    <w:basedOn w:val="CommentText"/>
    <w:next w:val="CommentText"/>
    <w:link w:val="CommentSubjectChar"/>
    <w:uiPriority w:val="99"/>
    <w:semiHidden/>
    <w:unhideWhenUsed/>
    <w:rsid w:val="00A168CE"/>
    <w:rPr>
      <w:b/>
      <w:bCs/>
    </w:rPr>
  </w:style>
  <w:style w:type="character" w:customStyle="1" w:styleId="CommentSubjectChar">
    <w:name w:val="Comment Subject Char"/>
    <w:basedOn w:val="CommentTextChar"/>
    <w:link w:val="CommentSubject"/>
    <w:uiPriority w:val="99"/>
    <w:semiHidden/>
    <w:rsid w:val="00A168CE"/>
    <w:rPr>
      <w:b/>
      <w:bCs/>
      <w:sz w:val="20"/>
      <w:szCs w:val="20"/>
    </w:rPr>
  </w:style>
  <w:style w:type="paragraph" w:styleId="BalloonText">
    <w:name w:val="Balloon Text"/>
    <w:basedOn w:val="Normal"/>
    <w:link w:val="BalloonTextChar"/>
    <w:uiPriority w:val="99"/>
    <w:semiHidden/>
    <w:unhideWhenUsed/>
    <w:rsid w:val="00A168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8CE"/>
    <w:rPr>
      <w:rFonts w:ascii="Segoe UI" w:hAnsi="Segoe UI" w:cs="Segoe UI"/>
      <w:sz w:val="18"/>
      <w:szCs w:val="18"/>
    </w:rPr>
  </w:style>
  <w:style w:type="character" w:styleId="Hyperlink">
    <w:name w:val="Hyperlink"/>
    <w:basedOn w:val="DefaultParagraphFont"/>
    <w:uiPriority w:val="99"/>
    <w:unhideWhenUsed/>
    <w:rsid w:val="00B97AE9"/>
    <w:rPr>
      <w:color w:val="0563C1" w:themeColor="hyperlink"/>
      <w:u w:val="single"/>
    </w:rPr>
  </w:style>
  <w:style w:type="character" w:styleId="UnresolvedMention">
    <w:name w:val="Unresolved Mention"/>
    <w:basedOn w:val="DefaultParagraphFont"/>
    <w:uiPriority w:val="99"/>
    <w:semiHidden/>
    <w:unhideWhenUsed/>
    <w:rsid w:val="00B97AE9"/>
    <w:rPr>
      <w:color w:val="605E5C"/>
      <w:shd w:val="clear" w:color="auto" w:fill="E1DFDD"/>
    </w:rPr>
  </w:style>
  <w:style w:type="paragraph" w:styleId="Header">
    <w:name w:val="header"/>
    <w:basedOn w:val="Normal"/>
    <w:link w:val="HeaderChar"/>
    <w:uiPriority w:val="99"/>
    <w:unhideWhenUsed/>
    <w:rsid w:val="00DE0FE9"/>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0FE9"/>
  </w:style>
  <w:style w:type="paragraph" w:styleId="Footer">
    <w:name w:val="footer"/>
    <w:basedOn w:val="Normal"/>
    <w:link w:val="FooterChar"/>
    <w:uiPriority w:val="99"/>
    <w:unhideWhenUsed/>
    <w:rsid w:val="00DE0FE9"/>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0FE9"/>
  </w:style>
  <w:style w:type="character" w:styleId="FollowedHyperlink">
    <w:name w:val="FollowedHyperlink"/>
    <w:basedOn w:val="DefaultParagraphFont"/>
    <w:uiPriority w:val="99"/>
    <w:semiHidden/>
    <w:unhideWhenUsed/>
    <w:rsid w:val="00F13C7A"/>
    <w:rPr>
      <w:color w:val="954F72" w:themeColor="followedHyperlink"/>
      <w:u w:val="single"/>
    </w:rPr>
  </w:style>
  <w:style w:type="character" w:customStyle="1" w:styleId="clear2">
    <w:name w:val="clear2"/>
    <w:basedOn w:val="DefaultParagraphFont"/>
    <w:rsid w:val="00D016C6"/>
  </w:style>
  <w:style w:type="paragraph" w:styleId="BodyText">
    <w:name w:val="Body Text"/>
    <w:basedOn w:val="Normal"/>
    <w:link w:val="BodyTextChar"/>
    <w:uiPriority w:val="99"/>
    <w:unhideWhenUsed/>
    <w:rsid w:val="00930F05"/>
    <w:pPr>
      <w:spacing w:after="120"/>
    </w:pPr>
  </w:style>
  <w:style w:type="character" w:customStyle="1" w:styleId="BodyTextChar">
    <w:name w:val="Body Text Char"/>
    <w:basedOn w:val="DefaultParagraphFont"/>
    <w:link w:val="BodyText"/>
    <w:uiPriority w:val="99"/>
    <w:rsid w:val="00930F05"/>
  </w:style>
  <w:style w:type="paragraph" w:styleId="Revision">
    <w:name w:val="Revision"/>
    <w:hidden/>
    <w:uiPriority w:val="99"/>
    <w:semiHidden/>
    <w:rsid w:val="007B2EC4"/>
    <w:pPr>
      <w:spacing w:after="0" w:line="240" w:lineRule="auto"/>
    </w:pPr>
  </w:style>
  <w:style w:type="paragraph" w:styleId="NoSpacing">
    <w:name w:val="No Spacing"/>
    <w:uiPriority w:val="1"/>
    <w:qFormat/>
    <w:rsid w:val="00183D1A"/>
    <w:pPr>
      <w:spacing w:after="0" w:line="240" w:lineRule="auto"/>
    </w:pPr>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4335">
      <w:bodyDiv w:val="1"/>
      <w:marLeft w:val="0"/>
      <w:marRight w:val="0"/>
      <w:marTop w:val="0"/>
      <w:marBottom w:val="0"/>
      <w:divBdr>
        <w:top w:val="none" w:sz="0" w:space="0" w:color="auto"/>
        <w:left w:val="none" w:sz="0" w:space="0" w:color="auto"/>
        <w:bottom w:val="none" w:sz="0" w:space="0" w:color="auto"/>
        <w:right w:val="none" w:sz="0" w:space="0" w:color="auto"/>
      </w:divBdr>
    </w:div>
    <w:div w:id="78334878">
      <w:bodyDiv w:val="1"/>
      <w:marLeft w:val="0"/>
      <w:marRight w:val="0"/>
      <w:marTop w:val="0"/>
      <w:marBottom w:val="0"/>
      <w:divBdr>
        <w:top w:val="none" w:sz="0" w:space="0" w:color="auto"/>
        <w:left w:val="none" w:sz="0" w:space="0" w:color="auto"/>
        <w:bottom w:val="none" w:sz="0" w:space="0" w:color="auto"/>
        <w:right w:val="none" w:sz="0" w:space="0" w:color="auto"/>
      </w:divBdr>
    </w:div>
    <w:div w:id="118189855">
      <w:bodyDiv w:val="1"/>
      <w:marLeft w:val="0"/>
      <w:marRight w:val="0"/>
      <w:marTop w:val="0"/>
      <w:marBottom w:val="0"/>
      <w:divBdr>
        <w:top w:val="none" w:sz="0" w:space="0" w:color="auto"/>
        <w:left w:val="none" w:sz="0" w:space="0" w:color="auto"/>
        <w:bottom w:val="none" w:sz="0" w:space="0" w:color="auto"/>
        <w:right w:val="none" w:sz="0" w:space="0" w:color="auto"/>
      </w:divBdr>
      <w:divsChild>
        <w:div w:id="939072374">
          <w:marLeft w:val="0"/>
          <w:marRight w:val="0"/>
          <w:marTop w:val="0"/>
          <w:marBottom w:val="0"/>
          <w:divBdr>
            <w:top w:val="none" w:sz="0" w:space="0" w:color="auto"/>
            <w:left w:val="none" w:sz="0" w:space="0" w:color="auto"/>
            <w:bottom w:val="none" w:sz="0" w:space="0" w:color="auto"/>
            <w:right w:val="none" w:sz="0" w:space="0" w:color="auto"/>
          </w:divBdr>
        </w:div>
      </w:divsChild>
    </w:div>
    <w:div w:id="130296375">
      <w:bodyDiv w:val="1"/>
      <w:marLeft w:val="0"/>
      <w:marRight w:val="0"/>
      <w:marTop w:val="0"/>
      <w:marBottom w:val="0"/>
      <w:divBdr>
        <w:top w:val="none" w:sz="0" w:space="0" w:color="auto"/>
        <w:left w:val="none" w:sz="0" w:space="0" w:color="auto"/>
        <w:bottom w:val="none" w:sz="0" w:space="0" w:color="auto"/>
        <w:right w:val="none" w:sz="0" w:space="0" w:color="auto"/>
      </w:divBdr>
    </w:div>
    <w:div w:id="199704280">
      <w:bodyDiv w:val="1"/>
      <w:marLeft w:val="0"/>
      <w:marRight w:val="0"/>
      <w:marTop w:val="0"/>
      <w:marBottom w:val="0"/>
      <w:divBdr>
        <w:top w:val="none" w:sz="0" w:space="0" w:color="auto"/>
        <w:left w:val="none" w:sz="0" w:space="0" w:color="auto"/>
        <w:bottom w:val="none" w:sz="0" w:space="0" w:color="auto"/>
        <w:right w:val="none" w:sz="0" w:space="0" w:color="auto"/>
      </w:divBdr>
      <w:divsChild>
        <w:div w:id="1689060686">
          <w:marLeft w:val="0"/>
          <w:marRight w:val="0"/>
          <w:marTop w:val="0"/>
          <w:marBottom w:val="0"/>
          <w:divBdr>
            <w:top w:val="none" w:sz="0" w:space="0" w:color="auto"/>
            <w:left w:val="none" w:sz="0" w:space="0" w:color="auto"/>
            <w:bottom w:val="none" w:sz="0" w:space="0" w:color="auto"/>
            <w:right w:val="none" w:sz="0" w:space="0" w:color="auto"/>
          </w:divBdr>
          <w:divsChild>
            <w:div w:id="22562456">
              <w:marLeft w:val="0"/>
              <w:marRight w:val="0"/>
              <w:marTop w:val="0"/>
              <w:marBottom w:val="0"/>
              <w:divBdr>
                <w:top w:val="none" w:sz="0" w:space="0" w:color="auto"/>
                <w:left w:val="none" w:sz="0" w:space="0" w:color="auto"/>
                <w:bottom w:val="none" w:sz="0" w:space="0" w:color="auto"/>
                <w:right w:val="none" w:sz="0" w:space="0" w:color="auto"/>
              </w:divBdr>
              <w:divsChild>
                <w:div w:id="561983081">
                  <w:marLeft w:val="0"/>
                  <w:marRight w:val="0"/>
                  <w:marTop w:val="0"/>
                  <w:marBottom w:val="0"/>
                  <w:divBdr>
                    <w:top w:val="none" w:sz="0" w:space="0" w:color="auto"/>
                    <w:left w:val="none" w:sz="0" w:space="0" w:color="auto"/>
                    <w:bottom w:val="none" w:sz="0" w:space="0" w:color="auto"/>
                    <w:right w:val="none" w:sz="0" w:space="0" w:color="auto"/>
                  </w:divBdr>
                  <w:divsChild>
                    <w:div w:id="719670869">
                      <w:marLeft w:val="0"/>
                      <w:marRight w:val="0"/>
                      <w:marTop w:val="0"/>
                      <w:marBottom w:val="0"/>
                      <w:divBdr>
                        <w:top w:val="none" w:sz="0" w:space="0" w:color="auto"/>
                        <w:left w:val="none" w:sz="0" w:space="0" w:color="auto"/>
                        <w:bottom w:val="none" w:sz="0" w:space="0" w:color="auto"/>
                        <w:right w:val="none" w:sz="0" w:space="0" w:color="auto"/>
                      </w:divBdr>
                      <w:divsChild>
                        <w:div w:id="660160347">
                          <w:marLeft w:val="0"/>
                          <w:marRight w:val="0"/>
                          <w:marTop w:val="0"/>
                          <w:marBottom w:val="0"/>
                          <w:divBdr>
                            <w:top w:val="none" w:sz="0" w:space="0" w:color="auto"/>
                            <w:left w:val="none" w:sz="0" w:space="0" w:color="auto"/>
                            <w:bottom w:val="none" w:sz="0" w:space="0" w:color="auto"/>
                            <w:right w:val="none" w:sz="0" w:space="0" w:color="auto"/>
                          </w:divBdr>
                          <w:divsChild>
                            <w:div w:id="852106363">
                              <w:marLeft w:val="0"/>
                              <w:marRight w:val="0"/>
                              <w:marTop w:val="0"/>
                              <w:marBottom w:val="0"/>
                              <w:divBdr>
                                <w:top w:val="none" w:sz="0" w:space="0" w:color="auto"/>
                                <w:left w:val="none" w:sz="0" w:space="0" w:color="auto"/>
                                <w:bottom w:val="none" w:sz="0" w:space="0" w:color="auto"/>
                                <w:right w:val="none" w:sz="0" w:space="0" w:color="auto"/>
                              </w:divBdr>
                              <w:divsChild>
                                <w:div w:id="1416439525">
                                  <w:marLeft w:val="0"/>
                                  <w:marRight w:val="0"/>
                                  <w:marTop w:val="0"/>
                                  <w:marBottom w:val="0"/>
                                  <w:divBdr>
                                    <w:top w:val="none" w:sz="0" w:space="0" w:color="auto"/>
                                    <w:left w:val="none" w:sz="0" w:space="0" w:color="auto"/>
                                    <w:bottom w:val="none" w:sz="0" w:space="0" w:color="auto"/>
                                    <w:right w:val="none" w:sz="0" w:space="0" w:color="auto"/>
                                  </w:divBdr>
                                  <w:divsChild>
                                    <w:div w:id="466750887">
                                      <w:marLeft w:val="0"/>
                                      <w:marRight w:val="0"/>
                                      <w:marTop w:val="0"/>
                                      <w:marBottom w:val="0"/>
                                      <w:divBdr>
                                        <w:top w:val="none" w:sz="0" w:space="0" w:color="auto"/>
                                        <w:left w:val="none" w:sz="0" w:space="0" w:color="auto"/>
                                        <w:bottom w:val="none" w:sz="0" w:space="0" w:color="auto"/>
                                        <w:right w:val="none" w:sz="0" w:space="0" w:color="auto"/>
                                      </w:divBdr>
                                      <w:divsChild>
                                        <w:div w:id="1502113006">
                                          <w:marLeft w:val="0"/>
                                          <w:marRight w:val="0"/>
                                          <w:marTop w:val="0"/>
                                          <w:marBottom w:val="0"/>
                                          <w:divBdr>
                                            <w:top w:val="none" w:sz="0" w:space="0" w:color="auto"/>
                                            <w:left w:val="none" w:sz="0" w:space="0" w:color="auto"/>
                                            <w:bottom w:val="none" w:sz="0" w:space="0" w:color="auto"/>
                                            <w:right w:val="none" w:sz="0" w:space="0" w:color="auto"/>
                                          </w:divBdr>
                                          <w:divsChild>
                                            <w:div w:id="1990665101">
                                              <w:marLeft w:val="0"/>
                                              <w:marRight w:val="0"/>
                                              <w:marTop w:val="0"/>
                                              <w:marBottom w:val="0"/>
                                              <w:divBdr>
                                                <w:top w:val="none" w:sz="0" w:space="0" w:color="auto"/>
                                                <w:left w:val="none" w:sz="0" w:space="0" w:color="auto"/>
                                                <w:bottom w:val="none" w:sz="0" w:space="0" w:color="auto"/>
                                                <w:right w:val="none" w:sz="0" w:space="0" w:color="auto"/>
                                              </w:divBdr>
                                              <w:divsChild>
                                                <w:div w:id="1419981534">
                                                  <w:marLeft w:val="0"/>
                                                  <w:marRight w:val="0"/>
                                                  <w:marTop w:val="0"/>
                                                  <w:marBottom w:val="0"/>
                                                  <w:divBdr>
                                                    <w:top w:val="none" w:sz="0" w:space="0" w:color="auto"/>
                                                    <w:left w:val="none" w:sz="0" w:space="0" w:color="auto"/>
                                                    <w:bottom w:val="none" w:sz="0" w:space="0" w:color="auto"/>
                                                    <w:right w:val="none" w:sz="0" w:space="0" w:color="auto"/>
                                                  </w:divBdr>
                                                  <w:divsChild>
                                                    <w:div w:id="1026634718">
                                                      <w:marLeft w:val="0"/>
                                                      <w:marRight w:val="0"/>
                                                      <w:marTop w:val="0"/>
                                                      <w:marBottom w:val="0"/>
                                                      <w:divBdr>
                                                        <w:top w:val="single" w:sz="6" w:space="0" w:color="auto"/>
                                                        <w:left w:val="none" w:sz="0" w:space="0" w:color="auto"/>
                                                        <w:bottom w:val="single" w:sz="6" w:space="0" w:color="auto"/>
                                                        <w:right w:val="none" w:sz="0" w:space="0" w:color="auto"/>
                                                      </w:divBdr>
                                                      <w:divsChild>
                                                        <w:div w:id="1394163111">
                                                          <w:marLeft w:val="0"/>
                                                          <w:marRight w:val="0"/>
                                                          <w:marTop w:val="0"/>
                                                          <w:marBottom w:val="0"/>
                                                          <w:divBdr>
                                                            <w:top w:val="none" w:sz="0" w:space="0" w:color="auto"/>
                                                            <w:left w:val="none" w:sz="0" w:space="0" w:color="auto"/>
                                                            <w:bottom w:val="none" w:sz="0" w:space="0" w:color="auto"/>
                                                            <w:right w:val="none" w:sz="0" w:space="0" w:color="auto"/>
                                                          </w:divBdr>
                                                          <w:divsChild>
                                                            <w:div w:id="929895818">
                                                              <w:marLeft w:val="0"/>
                                                              <w:marRight w:val="0"/>
                                                              <w:marTop w:val="0"/>
                                                              <w:marBottom w:val="0"/>
                                                              <w:divBdr>
                                                                <w:top w:val="none" w:sz="0" w:space="0" w:color="auto"/>
                                                                <w:left w:val="none" w:sz="0" w:space="0" w:color="auto"/>
                                                                <w:bottom w:val="none" w:sz="0" w:space="0" w:color="auto"/>
                                                                <w:right w:val="none" w:sz="0" w:space="0" w:color="auto"/>
                                                              </w:divBdr>
                                                              <w:divsChild>
                                                                <w:div w:id="1145780796">
                                                                  <w:marLeft w:val="0"/>
                                                                  <w:marRight w:val="0"/>
                                                                  <w:marTop w:val="0"/>
                                                                  <w:marBottom w:val="0"/>
                                                                  <w:divBdr>
                                                                    <w:top w:val="none" w:sz="0" w:space="0" w:color="auto"/>
                                                                    <w:left w:val="none" w:sz="0" w:space="0" w:color="auto"/>
                                                                    <w:bottom w:val="none" w:sz="0" w:space="0" w:color="auto"/>
                                                                    <w:right w:val="none" w:sz="0" w:space="0" w:color="auto"/>
                                                                  </w:divBdr>
                                                                  <w:divsChild>
                                                                    <w:div w:id="556627307">
                                                                      <w:marLeft w:val="0"/>
                                                                      <w:marRight w:val="0"/>
                                                                      <w:marTop w:val="0"/>
                                                                      <w:marBottom w:val="0"/>
                                                                      <w:divBdr>
                                                                        <w:top w:val="none" w:sz="0" w:space="0" w:color="auto"/>
                                                                        <w:left w:val="none" w:sz="0" w:space="0" w:color="auto"/>
                                                                        <w:bottom w:val="none" w:sz="0" w:space="0" w:color="auto"/>
                                                                        <w:right w:val="none" w:sz="0" w:space="0" w:color="auto"/>
                                                                      </w:divBdr>
                                                                      <w:divsChild>
                                                                        <w:div w:id="632445135">
                                                                          <w:marLeft w:val="0"/>
                                                                          <w:marRight w:val="0"/>
                                                                          <w:marTop w:val="0"/>
                                                                          <w:marBottom w:val="0"/>
                                                                          <w:divBdr>
                                                                            <w:top w:val="none" w:sz="0" w:space="0" w:color="auto"/>
                                                                            <w:left w:val="none" w:sz="0" w:space="0" w:color="auto"/>
                                                                            <w:bottom w:val="none" w:sz="0" w:space="0" w:color="auto"/>
                                                                            <w:right w:val="none" w:sz="0" w:space="0" w:color="auto"/>
                                                                          </w:divBdr>
                                                                          <w:divsChild>
                                                                            <w:div w:id="1789811449">
                                                                              <w:marLeft w:val="0"/>
                                                                              <w:marRight w:val="0"/>
                                                                              <w:marTop w:val="0"/>
                                                                              <w:marBottom w:val="0"/>
                                                                              <w:divBdr>
                                                                                <w:top w:val="none" w:sz="0" w:space="0" w:color="auto"/>
                                                                                <w:left w:val="none" w:sz="0" w:space="0" w:color="auto"/>
                                                                                <w:bottom w:val="none" w:sz="0" w:space="0" w:color="auto"/>
                                                                                <w:right w:val="none" w:sz="0" w:space="0" w:color="auto"/>
                                                                              </w:divBdr>
                                                                              <w:divsChild>
                                                                                <w:div w:id="1249384404">
                                                                                  <w:marLeft w:val="0"/>
                                                                                  <w:marRight w:val="0"/>
                                                                                  <w:marTop w:val="0"/>
                                                                                  <w:marBottom w:val="0"/>
                                                                                  <w:divBdr>
                                                                                    <w:top w:val="none" w:sz="0" w:space="0" w:color="auto"/>
                                                                                    <w:left w:val="none" w:sz="0" w:space="0" w:color="auto"/>
                                                                                    <w:bottom w:val="none" w:sz="0" w:space="0" w:color="auto"/>
                                                                                    <w:right w:val="none" w:sz="0" w:space="0" w:color="auto"/>
                                                                                  </w:divBdr>
                                                                                  <w:divsChild>
                                                                                    <w:div w:id="859319539">
                                                                                      <w:marLeft w:val="0"/>
                                                                                      <w:marRight w:val="0"/>
                                                                                      <w:marTop w:val="0"/>
                                                                                      <w:marBottom w:val="0"/>
                                                                                      <w:divBdr>
                                                                                        <w:top w:val="none" w:sz="0" w:space="0" w:color="auto"/>
                                                                                        <w:left w:val="none" w:sz="0" w:space="0" w:color="auto"/>
                                                                                        <w:bottom w:val="none" w:sz="0" w:space="0" w:color="auto"/>
                                                                                        <w:right w:val="none" w:sz="0" w:space="0" w:color="auto"/>
                                                                                      </w:divBdr>
                                                                                    </w:div>
                                                                                    <w:div w:id="92239893">
                                                                                      <w:marLeft w:val="0"/>
                                                                                      <w:marRight w:val="0"/>
                                                                                      <w:marTop w:val="0"/>
                                                                                      <w:marBottom w:val="0"/>
                                                                                      <w:divBdr>
                                                                                        <w:top w:val="none" w:sz="0" w:space="0" w:color="auto"/>
                                                                                        <w:left w:val="none" w:sz="0" w:space="0" w:color="auto"/>
                                                                                        <w:bottom w:val="none" w:sz="0" w:space="0" w:color="auto"/>
                                                                                        <w:right w:val="none" w:sz="0" w:space="0" w:color="auto"/>
                                                                                      </w:divBdr>
                                                                                    </w:div>
                                                                                    <w:div w:id="1922524268">
                                                                                      <w:marLeft w:val="0"/>
                                                                                      <w:marRight w:val="0"/>
                                                                                      <w:marTop w:val="0"/>
                                                                                      <w:marBottom w:val="0"/>
                                                                                      <w:divBdr>
                                                                                        <w:top w:val="none" w:sz="0" w:space="0" w:color="auto"/>
                                                                                        <w:left w:val="none" w:sz="0" w:space="0" w:color="auto"/>
                                                                                        <w:bottom w:val="none" w:sz="0" w:space="0" w:color="auto"/>
                                                                                        <w:right w:val="none" w:sz="0" w:space="0" w:color="auto"/>
                                                                                      </w:divBdr>
                                                                                    </w:div>
                                                                                    <w:div w:id="443036781">
                                                                                      <w:marLeft w:val="0"/>
                                                                                      <w:marRight w:val="0"/>
                                                                                      <w:marTop w:val="0"/>
                                                                                      <w:marBottom w:val="0"/>
                                                                                      <w:divBdr>
                                                                                        <w:top w:val="none" w:sz="0" w:space="0" w:color="auto"/>
                                                                                        <w:left w:val="none" w:sz="0" w:space="0" w:color="auto"/>
                                                                                        <w:bottom w:val="none" w:sz="0" w:space="0" w:color="auto"/>
                                                                                        <w:right w:val="none" w:sz="0" w:space="0" w:color="auto"/>
                                                                                      </w:divBdr>
                                                                                    </w:div>
                                                                                  </w:divsChild>
                                                                                </w:div>
                                                                                <w:div w:id="2053530572">
                                                                                  <w:marLeft w:val="0"/>
                                                                                  <w:marRight w:val="0"/>
                                                                                  <w:marTop w:val="0"/>
                                                                                  <w:marBottom w:val="0"/>
                                                                                  <w:divBdr>
                                                                                    <w:top w:val="none" w:sz="0" w:space="0" w:color="auto"/>
                                                                                    <w:left w:val="none" w:sz="0" w:space="0" w:color="auto"/>
                                                                                    <w:bottom w:val="none" w:sz="0" w:space="0" w:color="auto"/>
                                                                                    <w:right w:val="none" w:sz="0" w:space="0" w:color="auto"/>
                                                                                  </w:divBdr>
                                                                                  <w:divsChild>
                                                                                    <w:div w:id="928999175">
                                                                                      <w:marLeft w:val="0"/>
                                                                                      <w:marRight w:val="0"/>
                                                                                      <w:marTop w:val="0"/>
                                                                                      <w:marBottom w:val="0"/>
                                                                                      <w:divBdr>
                                                                                        <w:top w:val="none" w:sz="0" w:space="0" w:color="auto"/>
                                                                                        <w:left w:val="none" w:sz="0" w:space="0" w:color="auto"/>
                                                                                        <w:bottom w:val="none" w:sz="0" w:space="0" w:color="auto"/>
                                                                                        <w:right w:val="none" w:sz="0" w:space="0" w:color="auto"/>
                                                                                      </w:divBdr>
                                                                                    </w:div>
                                                                                    <w:div w:id="301497536">
                                                                                      <w:marLeft w:val="0"/>
                                                                                      <w:marRight w:val="0"/>
                                                                                      <w:marTop w:val="0"/>
                                                                                      <w:marBottom w:val="0"/>
                                                                                      <w:divBdr>
                                                                                        <w:top w:val="none" w:sz="0" w:space="0" w:color="auto"/>
                                                                                        <w:left w:val="none" w:sz="0" w:space="0" w:color="auto"/>
                                                                                        <w:bottom w:val="none" w:sz="0" w:space="0" w:color="auto"/>
                                                                                        <w:right w:val="none" w:sz="0" w:space="0" w:color="auto"/>
                                                                                      </w:divBdr>
                                                                                    </w:div>
                                                                                    <w:div w:id="28574586">
                                                                                      <w:marLeft w:val="0"/>
                                                                                      <w:marRight w:val="0"/>
                                                                                      <w:marTop w:val="0"/>
                                                                                      <w:marBottom w:val="0"/>
                                                                                      <w:divBdr>
                                                                                        <w:top w:val="none" w:sz="0" w:space="0" w:color="auto"/>
                                                                                        <w:left w:val="none" w:sz="0" w:space="0" w:color="auto"/>
                                                                                        <w:bottom w:val="none" w:sz="0" w:space="0" w:color="auto"/>
                                                                                        <w:right w:val="none" w:sz="0" w:space="0" w:color="auto"/>
                                                                                      </w:divBdr>
                                                                                    </w:div>
                                                                                  </w:divsChild>
                                                                                </w:div>
                                                                                <w:div w:id="1071274344">
                                                                                  <w:marLeft w:val="0"/>
                                                                                  <w:marRight w:val="0"/>
                                                                                  <w:marTop w:val="0"/>
                                                                                  <w:marBottom w:val="0"/>
                                                                                  <w:divBdr>
                                                                                    <w:top w:val="none" w:sz="0" w:space="0" w:color="auto"/>
                                                                                    <w:left w:val="none" w:sz="0" w:space="0" w:color="auto"/>
                                                                                    <w:bottom w:val="none" w:sz="0" w:space="0" w:color="auto"/>
                                                                                    <w:right w:val="none" w:sz="0" w:space="0" w:color="auto"/>
                                                                                  </w:divBdr>
                                                                                  <w:divsChild>
                                                                                    <w:div w:id="1050689645">
                                                                                      <w:marLeft w:val="0"/>
                                                                                      <w:marRight w:val="0"/>
                                                                                      <w:marTop w:val="0"/>
                                                                                      <w:marBottom w:val="0"/>
                                                                                      <w:divBdr>
                                                                                        <w:top w:val="none" w:sz="0" w:space="0" w:color="auto"/>
                                                                                        <w:left w:val="none" w:sz="0" w:space="0" w:color="auto"/>
                                                                                        <w:bottom w:val="none" w:sz="0" w:space="0" w:color="auto"/>
                                                                                        <w:right w:val="none" w:sz="0" w:space="0" w:color="auto"/>
                                                                                      </w:divBdr>
                                                                                    </w:div>
                                                                                    <w:div w:id="538594371">
                                                                                      <w:marLeft w:val="0"/>
                                                                                      <w:marRight w:val="0"/>
                                                                                      <w:marTop w:val="0"/>
                                                                                      <w:marBottom w:val="0"/>
                                                                                      <w:divBdr>
                                                                                        <w:top w:val="none" w:sz="0" w:space="0" w:color="auto"/>
                                                                                        <w:left w:val="none" w:sz="0" w:space="0" w:color="auto"/>
                                                                                        <w:bottom w:val="none" w:sz="0" w:space="0" w:color="auto"/>
                                                                                        <w:right w:val="none" w:sz="0" w:space="0" w:color="auto"/>
                                                                                      </w:divBdr>
                                                                                    </w:div>
                                                                                  </w:divsChild>
                                                                                </w:div>
                                                                                <w:div w:id="1327132560">
                                                                                  <w:marLeft w:val="0"/>
                                                                                  <w:marRight w:val="0"/>
                                                                                  <w:marTop w:val="0"/>
                                                                                  <w:marBottom w:val="0"/>
                                                                                  <w:divBdr>
                                                                                    <w:top w:val="none" w:sz="0" w:space="0" w:color="auto"/>
                                                                                    <w:left w:val="none" w:sz="0" w:space="0" w:color="auto"/>
                                                                                    <w:bottom w:val="none" w:sz="0" w:space="0" w:color="auto"/>
                                                                                    <w:right w:val="none" w:sz="0" w:space="0" w:color="auto"/>
                                                                                  </w:divBdr>
                                                                                  <w:divsChild>
                                                                                    <w:div w:id="251164949">
                                                                                      <w:marLeft w:val="0"/>
                                                                                      <w:marRight w:val="0"/>
                                                                                      <w:marTop w:val="0"/>
                                                                                      <w:marBottom w:val="0"/>
                                                                                      <w:divBdr>
                                                                                        <w:top w:val="none" w:sz="0" w:space="0" w:color="auto"/>
                                                                                        <w:left w:val="none" w:sz="0" w:space="0" w:color="auto"/>
                                                                                        <w:bottom w:val="none" w:sz="0" w:space="0" w:color="auto"/>
                                                                                        <w:right w:val="none" w:sz="0" w:space="0" w:color="auto"/>
                                                                                      </w:divBdr>
                                                                                    </w:div>
                                                                                  </w:divsChild>
                                                                                </w:div>
                                                                                <w:div w:id="1771192606">
                                                                                  <w:marLeft w:val="0"/>
                                                                                  <w:marRight w:val="0"/>
                                                                                  <w:marTop w:val="0"/>
                                                                                  <w:marBottom w:val="0"/>
                                                                                  <w:divBdr>
                                                                                    <w:top w:val="none" w:sz="0" w:space="0" w:color="auto"/>
                                                                                    <w:left w:val="none" w:sz="0" w:space="0" w:color="auto"/>
                                                                                    <w:bottom w:val="none" w:sz="0" w:space="0" w:color="auto"/>
                                                                                    <w:right w:val="none" w:sz="0" w:space="0" w:color="auto"/>
                                                                                  </w:divBdr>
                                                                                  <w:divsChild>
                                                                                    <w:div w:id="286208156">
                                                                                      <w:marLeft w:val="0"/>
                                                                                      <w:marRight w:val="0"/>
                                                                                      <w:marTop w:val="0"/>
                                                                                      <w:marBottom w:val="0"/>
                                                                                      <w:divBdr>
                                                                                        <w:top w:val="none" w:sz="0" w:space="0" w:color="auto"/>
                                                                                        <w:left w:val="none" w:sz="0" w:space="0" w:color="auto"/>
                                                                                        <w:bottom w:val="none" w:sz="0" w:space="0" w:color="auto"/>
                                                                                        <w:right w:val="none" w:sz="0" w:space="0" w:color="auto"/>
                                                                                      </w:divBdr>
                                                                                    </w:div>
                                                                                  </w:divsChild>
                                                                                </w:div>
                                                                                <w:div w:id="1829664599">
                                                                                  <w:marLeft w:val="0"/>
                                                                                  <w:marRight w:val="0"/>
                                                                                  <w:marTop w:val="0"/>
                                                                                  <w:marBottom w:val="0"/>
                                                                                  <w:divBdr>
                                                                                    <w:top w:val="none" w:sz="0" w:space="0" w:color="auto"/>
                                                                                    <w:left w:val="none" w:sz="0" w:space="0" w:color="auto"/>
                                                                                    <w:bottom w:val="none" w:sz="0" w:space="0" w:color="auto"/>
                                                                                    <w:right w:val="none" w:sz="0" w:space="0" w:color="auto"/>
                                                                                  </w:divBdr>
                                                                                  <w:divsChild>
                                                                                    <w:div w:id="1128010085">
                                                                                      <w:marLeft w:val="0"/>
                                                                                      <w:marRight w:val="0"/>
                                                                                      <w:marTop w:val="0"/>
                                                                                      <w:marBottom w:val="0"/>
                                                                                      <w:divBdr>
                                                                                        <w:top w:val="none" w:sz="0" w:space="0" w:color="auto"/>
                                                                                        <w:left w:val="none" w:sz="0" w:space="0" w:color="auto"/>
                                                                                        <w:bottom w:val="none" w:sz="0" w:space="0" w:color="auto"/>
                                                                                        <w:right w:val="none" w:sz="0" w:space="0" w:color="auto"/>
                                                                                      </w:divBdr>
                                                                                    </w:div>
                                                                                    <w:div w:id="1612740184">
                                                                                      <w:marLeft w:val="0"/>
                                                                                      <w:marRight w:val="0"/>
                                                                                      <w:marTop w:val="0"/>
                                                                                      <w:marBottom w:val="0"/>
                                                                                      <w:divBdr>
                                                                                        <w:top w:val="none" w:sz="0" w:space="0" w:color="auto"/>
                                                                                        <w:left w:val="none" w:sz="0" w:space="0" w:color="auto"/>
                                                                                        <w:bottom w:val="none" w:sz="0" w:space="0" w:color="auto"/>
                                                                                        <w:right w:val="none" w:sz="0" w:space="0" w:color="auto"/>
                                                                                      </w:divBdr>
                                                                                    </w:div>
                                                                                    <w:div w:id="322703488">
                                                                                      <w:marLeft w:val="0"/>
                                                                                      <w:marRight w:val="0"/>
                                                                                      <w:marTop w:val="0"/>
                                                                                      <w:marBottom w:val="0"/>
                                                                                      <w:divBdr>
                                                                                        <w:top w:val="none" w:sz="0" w:space="0" w:color="auto"/>
                                                                                        <w:left w:val="none" w:sz="0" w:space="0" w:color="auto"/>
                                                                                        <w:bottom w:val="none" w:sz="0" w:space="0" w:color="auto"/>
                                                                                        <w:right w:val="none" w:sz="0" w:space="0" w:color="auto"/>
                                                                                      </w:divBdr>
                                                                                    </w:div>
                                                                                    <w:div w:id="386563250">
                                                                                      <w:marLeft w:val="0"/>
                                                                                      <w:marRight w:val="0"/>
                                                                                      <w:marTop w:val="0"/>
                                                                                      <w:marBottom w:val="0"/>
                                                                                      <w:divBdr>
                                                                                        <w:top w:val="none" w:sz="0" w:space="0" w:color="auto"/>
                                                                                        <w:left w:val="none" w:sz="0" w:space="0" w:color="auto"/>
                                                                                        <w:bottom w:val="none" w:sz="0" w:space="0" w:color="auto"/>
                                                                                        <w:right w:val="none" w:sz="0" w:space="0" w:color="auto"/>
                                                                                      </w:divBdr>
                                                                                    </w:div>
                                                                                    <w:div w:id="1798527198">
                                                                                      <w:marLeft w:val="0"/>
                                                                                      <w:marRight w:val="0"/>
                                                                                      <w:marTop w:val="0"/>
                                                                                      <w:marBottom w:val="0"/>
                                                                                      <w:divBdr>
                                                                                        <w:top w:val="none" w:sz="0" w:space="0" w:color="auto"/>
                                                                                        <w:left w:val="none" w:sz="0" w:space="0" w:color="auto"/>
                                                                                        <w:bottom w:val="none" w:sz="0" w:space="0" w:color="auto"/>
                                                                                        <w:right w:val="none" w:sz="0" w:space="0" w:color="auto"/>
                                                                                      </w:divBdr>
                                                                                    </w:div>
                                                                                  </w:divsChild>
                                                                                </w:div>
                                                                                <w:div w:id="765006327">
                                                                                  <w:marLeft w:val="0"/>
                                                                                  <w:marRight w:val="0"/>
                                                                                  <w:marTop w:val="0"/>
                                                                                  <w:marBottom w:val="0"/>
                                                                                  <w:divBdr>
                                                                                    <w:top w:val="none" w:sz="0" w:space="0" w:color="auto"/>
                                                                                    <w:left w:val="none" w:sz="0" w:space="0" w:color="auto"/>
                                                                                    <w:bottom w:val="none" w:sz="0" w:space="0" w:color="auto"/>
                                                                                    <w:right w:val="none" w:sz="0" w:space="0" w:color="auto"/>
                                                                                  </w:divBdr>
                                                                                  <w:divsChild>
                                                                                    <w:div w:id="1571186644">
                                                                                      <w:marLeft w:val="0"/>
                                                                                      <w:marRight w:val="0"/>
                                                                                      <w:marTop w:val="0"/>
                                                                                      <w:marBottom w:val="0"/>
                                                                                      <w:divBdr>
                                                                                        <w:top w:val="none" w:sz="0" w:space="0" w:color="auto"/>
                                                                                        <w:left w:val="none" w:sz="0" w:space="0" w:color="auto"/>
                                                                                        <w:bottom w:val="none" w:sz="0" w:space="0" w:color="auto"/>
                                                                                        <w:right w:val="none" w:sz="0" w:space="0" w:color="auto"/>
                                                                                      </w:divBdr>
                                                                                    </w:div>
                                                                                    <w:div w:id="1374424503">
                                                                                      <w:marLeft w:val="0"/>
                                                                                      <w:marRight w:val="0"/>
                                                                                      <w:marTop w:val="0"/>
                                                                                      <w:marBottom w:val="0"/>
                                                                                      <w:divBdr>
                                                                                        <w:top w:val="none" w:sz="0" w:space="0" w:color="auto"/>
                                                                                        <w:left w:val="none" w:sz="0" w:space="0" w:color="auto"/>
                                                                                        <w:bottom w:val="none" w:sz="0" w:space="0" w:color="auto"/>
                                                                                        <w:right w:val="none" w:sz="0" w:space="0" w:color="auto"/>
                                                                                      </w:divBdr>
                                                                                    </w:div>
                                                                                    <w:div w:id="1909802487">
                                                                                      <w:marLeft w:val="0"/>
                                                                                      <w:marRight w:val="0"/>
                                                                                      <w:marTop w:val="0"/>
                                                                                      <w:marBottom w:val="0"/>
                                                                                      <w:divBdr>
                                                                                        <w:top w:val="none" w:sz="0" w:space="0" w:color="auto"/>
                                                                                        <w:left w:val="none" w:sz="0" w:space="0" w:color="auto"/>
                                                                                        <w:bottom w:val="none" w:sz="0" w:space="0" w:color="auto"/>
                                                                                        <w:right w:val="none" w:sz="0" w:space="0" w:color="auto"/>
                                                                                      </w:divBdr>
                                                                                    </w:div>
                                                                                  </w:divsChild>
                                                                                </w:div>
                                                                                <w:div w:id="2117023285">
                                                                                  <w:marLeft w:val="0"/>
                                                                                  <w:marRight w:val="0"/>
                                                                                  <w:marTop w:val="0"/>
                                                                                  <w:marBottom w:val="0"/>
                                                                                  <w:divBdr>
                                                                                    <w:top w:val="none" w:sz="0" w:space="0" w:color="auto"/>
                                                                                    <w:left w:val="none" w:sz="0" w:space="0" w:color="auto"/>
                                                                                    <w:bottom w:val="none" w:sz="0" w:space="0" w:color="auto"/>
                                                                                    <w:right w:val="none" w:sz="0" w:space="0" w:color="auto"/>
                                                                                  </w:divBdr>
                                                                                  <w:divsChild>
                                                                                    <w:div w:id="962342808">
                                                                                      <w:marLeft w:val="0"/>
                                                                                      <w:marRight w:val="0"/>
                                                                                      <w:marTop w:val="0"/>
                                                                                      <w:marBottom w:val="0"/>
                                                                                      <w:divBdr>
                                                                                        <w:top w:val="none" w:sz="0" w:space="0" w:color="auto"/>
                                                                                        <w:left w:val="none" w:sz="0" w:space="0" w:color="auto"/>
                                                                                        <w:bottom w:val="none" w:sz="0" w:space="0" w:color="auto"/>
                                                                                        <w:right w:val="none" w:sz="0" w:space="0" w:color="auto"/>
                                                                                      </w:divBdr>
                                                                                    </w:div>
                                                                                    <w:div w:id="1588728282">
                                                                                      <w:marLeft w:val="0"/>
                                                                                      <w:marRight w:val="0"/>
                                                                                      <w:marTop w:val="0"/>
                                                                                      <w:marBottom w:val="0"/>
                                                                                      <w:divBdr>
                                                                                        <w:top w:val="none" w:sz="0" w:space="0" w:color="auto"/>
                                                                                        <w:left w:val="none" w:sz="0" w:space="0" w:color="auto"/>
                                                                                        <w:bottom w:val="none" w:sz="0" w:space="0" w:color="auto"/>
                                                                                        <w:right w:val="none" w:sz="0" w:space="0" w:color="auto"/>
                                                                                      </w:divBdr>
                                                                                    </w:div>
                                                                                    <w:div w:id="1459835493">
                                                                                      <w:marLeft w:val="0"/>
                                                                                      <w:marRight w:val="0"/>
                                                                                      <w:marTop w:val="0"/>
                                                                                      <w:marBottom w:val="0"/>
                                                                                      <w:divBdr>
                                                                                        <w:top w:val="none" w:sz="0" w:space="0" w:color="auto"/>
                                                                                        <w:left w:val="none" w:sz="0" w:space="0" w:color="auto"/>
                                                                                        <w:bottom w:val="none" w:sz="0" w:space="0" w:color="auto"/>
                                                                                        <w:right w:val="none" w:sz="0" w:space="0" w:color="auto"/>
                                                                                      </w:divBdr>
                                                                                    </w:div>
                                                                                  </w:divsChild>
                                                                                </w:div>
                                                                                <w:div w:id="735709293">
                                                                                  <w:marLeft w:val="0"/>
                                                                                  <w:marRight w:val="0"/>
                                                                                  <w:marTop w:val="0"/>
                                                                                  <w:marBottom w:val="0"/>
                                                                                  <w:divBdr>
                                                                                    <w:top w:val="none" w:sz="0" w:space="0" w:color="auto"/>
                                                                                    <w:left w:val="none" w:sz="0" w:space="0" w:color="auto"/>
                                                                                    <w:bottom w:val="none" w:sz="0" w:space="0" w:color="auto"/>
                                                                                    <w:right w:val="none" w:sz="0" w:space="0" w:color="auto"/>
                                                                                  </w:divBdr>
                                                                                </w:div>
                                                                                <w:div w:id="1188637105">
                                                                                  <w:marLeft w:val="0"/>
                                                                                  <w:marRight w:val="0"/>
                                                                                  <w:marTop w:val="0"/>
                                                                                  <w:marBottom w:val="0"/>
                                                                                  <w:divBdr>
                                                                                    <w:top w:val="none" w:sz="0" w:space="0" w:color="auto"/>
                                                                                    <w:left w:val="none" w:sz="0" w:space="0" w:color="auto"/>
                                                                                    <w:bottom w:val="none" w:sz="0" w:space="0" w:color="auto"/>
                                                                                    <w:right w:val="none" w:sz="0" w:space="0" w:color="auto"/>
                                                                                  </w:divBdr>
                                                                                </w:div>
                                                                                <w:div w:id="1914466870">
                                                                                  <w:marLeft w:val="0"/>
                                                                                  <w:marRight w:val="0"/>
                                                                                  <w:marTop w:val="0"/>
                                                                                  <w:marBottom w:val="0"/>
                                                                                  <w:divBdr>
                                                                                    <w:top w:val="none" w:sz="0" w:space="0" w:color="auto"/>
                                                                                    <w:left w:val="none" w:sz="0" w:space="0" w:color="auto"/>
                                                                                    <w:bottom w:val="none" w:sz="0" w:space="0" w:color="auto"/>
                                                                                    <w:right w:val="none" w:sz="0" w:space="0" w:color="auto"/>
                                                                                  </w:divBdr>
                                                                                </w:div>
                                                                                <w:div w:id="845629402">
                                                                                  <w:marLeft w:val="0"/>
                                                                                  <w:marRight w:val="0"/>
                                                                                  <w:marTop w:val="0"/>
                                                                                  <w:marBottom w:val="0"/>
                                                                                  <w:divBdr>
                                                                                    <w:top w:val="none" w:sz="0" w:space="0" w:color="auto"/>
                                                                                    <w:left w:val="none" w:sz="0" w:space="0" w:color="auto"/>
                                                                                    <w:bottom w:val="none" w:sz="0" w:space="0" w:color="auto"/>
                                                                                    <w:right w:val="none" w:sz="0" w:space="0" w:color="auto"/>
                                                                                  </w:divBdr>
                                                                                </w:div>
                                                                                <w:div w:id="484401186">
                                                                                  <w:marLeft w:val="0"/>
                                                                                  <w:marRight w:val="0"/>
                                                                                  <w:marTop w:val="0"/>
                                                                                  <w:marBottom w:val="0"/>
                                                                                  <w:divBdr>
                                                                                    <w:top w:val="none" w:sz="0" w:space="0" w:color="auto"/>
                                                                                    <w:left w:val="none" w:sz="0" w:space="0" w:color="auto"/>
                                                                                    <w:bottom w:val="none" w:sz="0" w:space="0" w:color="auto"/>
                                                                                    <w:right w:val="none" w:sz="0" w:space="0" w:color="auto"/>
                                                                                  </w:divBdr>
                                                                                </w:div>
                                                                                <w:div w:id="391849081">
                                                                                  <w:marLeft w:val="0"/>
                                                                                  <w:marRight w:val="0"/>
                                                                                  <w:marTop w:val="0"/>
                                                                                  <w:marBottom w:val="0"/>
                                                                                  <w:divBdr>
                                                                                    <w:top w:val="none" w:sz="0" w:space="0" w:color="auto"/>
                                                                                    <w:left w:val="none" w:sz="0" w:space="0" w:color="auto"/>
                                                                                    <w:bottom w:val="none" w:sz="0" w:space="0" w:color="auto"/>
                                                                                    <w:right w:val="none" w:sz="0" w:space="0" w:color="auto"/>
                                                                                  </w:divBdr>
                                                                                </w:div>
                                                                                <w:div w:id="1532378212">
                                                                                  <w:marLeft w:val="0"/>
                                                                                  <w:marRight w:val="0"/>
                                                                                  <w:marTop w:val="0"/>
                                                                                  <w:marBottom w:val="0"/>
                                                                                  <w:divBdr>
                                                                                    <w:top w:val="none" w:sz="0" w:space="0" w:color="auto"/>
                                                                                    <w:left w:val="none" w:sz="0" w:space="0" w:color="auto"/>
                                                                                    <w:bottom w:val="none" w:sz="0" w:space="0" w:color="auto"/>
                                                                                    <w:right w:val="none" w:sz="0" w:space="0" w:color="auto"/>
                                                                                  </w:divBdr>
                                                                                </w:div>
                                                                                <w:div w:id="1401706922">
                                                                                  <w:marLeft w:val="0"/>
                                                                                  <w:marRight w:val="0"/>
                                                                                  <w:marTop w:val="0"/>
                                                                                  <w:marBottom w:val="0"/>
                                                                                  <w:divBdr>
                                                                                    <w:top w:val="none" w:sz="0" w:space="0" w:color="auto"/>
                                                                                    <w:left w:val="none" w:sz="0" w:space="0" w:color="auto"/>
                                                                                    <w:bottom w:val="none" w:sz="0" w:space="0" w:color="auto"/>
                                                                                    <w:right w:val="none" w:sz="0" w:space="0" w:color="auto"/>
                                                                                  </w:divBdr>
                                                                                </w:div>
                                                                                <w:div w:id="1873692210">
                                                                                  <w:marLeft w:val="0"/>
                                                                                  <w:marRight w:val="0"/>
                                                                                  <w:marTop w:val="0"/>
                                                                                  <w:marBottom w:val="0"/>
                                                                                  <w:divBdr>
                                                                                    <w:top w:val="none" w:sz="0" w:space="0" w:color="auto"/>
                                                                                    <w:left w:val="none" w:sz="0" w:space="0" w:color="auto"/>
                                                                                    <w:bottom w:val="none" w:sz="0" w:space="0" w:color="auto"/>
                                                                                    <w:right w:val="none" w:sz="0" w:space="0" w:color="auto"/>
                                                                                  </w:divBdr>
                                                                                </w:div>
                                                                                <w:div w:id="420639416">
                                                                                  <w:marLeft w:val="0"/>
                                                                                  <w:marRight w:val="0"/>
                                                                                  <w:marTop w:val="0"/>
                                                                                  <w:marBottom w:val="0"/>
                                                                                  <w:divBdr>
                                                                                    <w:top w:val="none" w:sz="0" w:space="0" w:color="auto"/>
                                                                                    <w:left w:val="none" w:sz="0" w:space="0" w:color="auto"/>
                                                                                    <w:bottom w:val="none" w:sz="0" w:space="0" w:color="auto"/>
                                                                                    <w:right w:val="none" w:sz="0" w:space="0" w:color="auto"/>
                                                                                  </w:divBdr>
                                                                                </w:div>
                                                                                <w:div w:id="473303840">
                                                                                  <w:marLeft w:val="0"/>
                                                                                  <w:marRight w:val="0"/>
                                                                                  <w:marTop w:val="0"/>
                                                                                  <w:marBottom w:val="0"/>
                                                                                  <w:divBdr>
                                                                                    <w:top w:val="none" w:sz="0" w:space="0" w:color="auto"/>
                                                                                    <w:left w:val="none" w:sz="0" w:space="0" w:color="auto"/>
                                                                                    <w:bottom w:val="none" w:sz="0" w:space="0" w:color="auto"/>
                                                                                    <w:right w:val="none" w:sz="0" w:space="0" w:color="auto"/>
                                                                                  </w:divBdr>
                                                                                </w:div>
                                                                                <w:div w:id="1633826746">
                                                                                  <w:marLeft w:val="0"/>
                                                                                  <w:marRight w:val="0"/>
                                                                                  <w:marTop w:val="0"/>
                                                                                  <w:marBottom w:val="0"/>
                                                                                  <w:divBdr>
                                                                                    <w:top w:val="none" w:sz="0" w:space="0" w:color="auto"/>
                                                                                    <w:left w:val="none" w:sz="0" w:space="0" w:color="auto"/>
                                                                                    <w:bottom w:val="none" w:sz="0" w:space="0" w:color="auto"/>
                                                                                    <w:right w:val="none" w:sz="0" w:space="0" w:color="auto"/>
                                                                                  </w:divBdr>
                                                                                </w:div>
                                                                                <w:div w:id="1937133481">
                                                                                  <w:marLeft w:val="0"/>
                                                                                  <w:marRight w:val="0"/>
                                                                                  <w:marTop w:val="0"/>
                                                                                  <w:marBottom w:val="0"/>
                                                                                  <w:divBdr>
                                                                                    <w:top w:val="none" w:sz="0" w:space="0" w:color="auto"/>
                                                                                    <w:left w:val="none" w:sz="0" w:space="0" w:color="auto"/>
                                                                                    <w:bottom w:val="none" w:sz="0" w:space="0" w:color="auto"/>
                                                                                    <w:right w:val="none" w:sz="0" w:space="0" w:color="auto"/>
                                                                                  </w:divBdr>
                                                                                </w:div>
                                                                                <w:div w:id="329721674">
                                                                                  <w:marLeft w:val="0"/>
                                                                                  <w:marRight w:val="0"/>
                                                                                  <w:marTop w:val="0"/>
                                                                                  <w:marBottom w:val="0"/>
                                                                                  <w:divBdr>
                                                                                    <w:top w:val="none" w:sz="0" w:space="0" w:color="auto"/>
                                                                                    <w:left w:val="none" w:sz="0" w:space="0" w:color="auto"/>
                                                                                    <w:bottom w:val="none" w:sz="0" w:space="0" w:color="auto"/>
                                                                                    <w:right w:val="none" w:sz="0" w:space="0" w:color="auto"/>
                                                                                  </w:divBdr>
                                                                                </w:div>
                                                                                <w:div w:id="1383405208">
                                                                                  <w:marLeft w:val="0"/>
                                                                                  <w:marRight w:val="0"/>
                                                                                  <w:marTop w:val="0"/>
                                                                                  <w:marBottom w:val="0"/>
                                                                                  <w:divBdr>
                                                                                    <w:top w:val="none" w:sz="0" w:space="0" w:color="auto"/>
                                                                                    <w:left w:val="none" w:sz="0" w:space="0" w:color="auto"/>
                                                                                    <w:bottom w:val="none" w:sz="0" w:space="0" w:color="auto"/>
                                                                                    <w:right w:val="none" w:sz="0" w:space="0" w:color="auto"/>
                                                                                  </w:divBdr>
                                                                                </w:div>
                                                                                <w:div w:id="1930192209">
                                                                                  <w:marLeft w:val="0"/>
                                                                                  <w:marRight w:val="0"/>
                                                                                  <w:marTop w:val="0"/>
                                                                                  <w:marBottom w:val="0"/>
                                                                                  <w:divBdr>
                                                                                    <w:top w:val="none" w:sz="0" w:space="0" w:color="auto"/>
                                                                                    <w:left w:val="none" w:sz="0" w:space="0" w:color="auto"/>
                                                                                    <w:bottom w:val="none" w:sz="0" w:space="0" w:color="auto"/>
                                                                                    <w:right w:val="none" w:sz="0" w:space="0" w:color="auto"/>
                                                                                  </w:divBdr>
                                                                                  <w:divsChild>
                                                                                    <w:div w:id="1380786497">
                                                                                      <w:marLeft w:val="0"/>
                                                                                      <w:marRight w:val="0"/>
                                                                                      <w:marTop w:val="0"/>
                                                                                      <w:marBottom w:val="0"/>
                                                                                      <w:divBdr>
                                                                                        <w:top w:val="none" w:sz="0" w:space="0" w:color="auto"/>
                                                                                        <w:left w:val="none" w:sz="0" w:space="0" w:color="auto"/>
                                                                                        <w:bottom w:val="none" w:sz="0" w:space="0" w:color="auto"/>
                                                                                        <w:right w:val="none" w:sz="0" w:space="0" w:color="auto"/>
                                                                                      </w:divBdr>
                                                                                    </w:div>
                                                                                    <w:div w:id="1180854536">
                                                                                      <w:marLeft w:val="0"/>
                                                                                      <w:marRight w:val="0"/>
                                                                                      <w:marTop w:val="0"/>
                                                                                      <w:marBottom w:val="0"/>
                                                                                      <w:divBdr>
                                                                                        <w:top w:val="none" w:sz="0" w:space="0" w:color="auto"/>
                                                                                        <w:left w:val="none" w:sz="0" w:space="0" w:color="auto"/>
                                                                                        <w:bottom w:val="none" w:sz="0" w:space="0" w:color="auto"/>
                                                                                        <w:right w:val="none" w:sz="0" w:space="0" w:color="auto"/>
                                                                                      </w:divBdr>
                                                                                    </w:div>
                                                                                    <w:div w:id="141042980">
                                                                                      <w:marLeft w:val="0"/>
                                                                                      <w:marRight w:val="0"/>
                                                                                      <w:marTop w:val="0"/>
                                                                                      <w:marBottom w:val="0"/>
                                                                                      <w:divBdr>
                                                                                        <w:top w:val="none" w:sz="0" w:space="0" w:color="auto"/>
                                                                                        <w:left w:val="none" w:sz="0" w:space="0" w:color="auto"/>
                                                                                        <w:bottom w:val="none" w:sz="0" w:space="0" w:color="auto"/>
                                                                                        <w:right w:val="none" w:sz="0" w:space="0" w:color="auto"/>
                                                                                      </w:divBdr>
                                                                                    </w:div>
                                                                                    <w:div w:id="1813518870">
                                                                                      <w:marLeft w:val="0"/>
                                                                                      <w:marRight w:val="0"/>
                                                                                      <w:marTop w:val="0"/>
                                                                                      <w:marBottom w:val="0"/>
                                                                                      <w:divBdr>
                                                                                        <w:top w:val="none" w:sz="0" w:space="0" w:color="auto"/>
                                                                                        <w:left w:val="none" w:sz="0" w:space="0" w:color="auto"/>
                                                                                        <w:bottom w:val="none" w:sz="0" w:space="0" w:color="auto"/>
                                                                                        <w:right w:val="none" w:sz="0" w:space="0" w:color="auto"/>
                                                                                      </w:divBdr>
                                                                                    </w:div>
                                                                                    <w:div w:id="11830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9705029">
      <w:bodyDiv w:val="1"/>
      <w:marLeft w:val="0"/>
      <w:marRight w:val="0"/>
      <w:marTop w:val="0"/>
      <w:marBottom w:val="0"/>
      <w:divBdr>
        <w:top w:val="none" w:sz="0" w:space="0" w:color="auto"/>
        <w:left w:val="none" w:sz="0" w:space="0" w:color="auto"/>
        <w:bottom w:val="none" w:sz="0" w:space="0" w:color="auto"/>
        <w:right w:val="none" w:sz="0" w:space="0" w:color="auto"/>
      </w:divBdr>
      <w:divsChild>
        <w:div w:id="295375131">
          <w:marLeft w:val="0"/>
          <w:marRight w:val="0"/>
          <w:marTop w:val="0"/>
          <w:marBottom w:val="120"/>
          <w:divBdr>
            <w:top w:val="none" w:sz="0" w:space="0" w:color="auto"/>
            <w:left w:val="none" w:sz="0" w:space="0" w:color="auto"/>
            <w:bottom w:val="none" w:sz="0" w:space="0" w:color="auto"/>
            <w:right w:val="none" w:sz="0" w:space="0" w:color="auto"/>
          </w:divBdr>
          <w:divsChild>
            <w:div w:id="627782373">
              <w:marLeft w:val="0"/>
              <w:marRight w:val="0"/>
              <w:marTop w:val="0"/>
              <w:marBottom w:val="0"/>
              <w:divBdr>
                <w:top w:val="none" w:sz="0" w:space="0" w:color="auto"/>
                <w:left w:val="none" w:sz="0" w:space="0" w:color="auto"/>
                <w:bottom w:val="none" w:sz="0" w:space="0" w:color="auto"/>
                <w:right w:val="none" w:sz="0" w:space="0" w:color="auto"/>
              </w:divBdr>
            </w:div>
          </w:divsChild>
        </w:div>
        <w:div w:id="354036316">
          <w:marLeft w:val="0"/>
          <w:marRight w:val="0"/>
          <w:marTop w:val="0"/>
          <w:marBottom w:val="120"/>
          <w:divBdr>
            <w:top w:val="none" w:sz="0" w:space="0" w:color="auto"/>
            <w:left w:val="none" w:sz="0" w:space="0" w:color="auto"/>
            <w:bottom w:val="none" w:sz="0" w:space="0" w:color="auto"/>
            <w:right w:val="none" w:sz="0" w:space="0" w:color="auto"/>
          </w:divBdr>
          <w:divsChild>
            <w:div w:id="137850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5543">
      <w:bodyDiv w:val="1"/>
      <w:marLeft w:val="0"/>
      <w:marRight w:val="0"/>
      <w:marTop w:val="0"/>
      <w:marBottom w:val="0"/>
      <w:divBdr>
        <w:top w:val="none" w:sz="0" w:space="0" w:color="auto"/>
        <w:left w:val="none" w:sz="0" w:space="0" w:color="auto"/>
        <w:bottom w:val="none" w:sz="0" w:space="0" w:color="auto"/>
        <w:right w:val="none" w:sz="0" w:space="0" w:color="auto"/>
      </w:divBdr>
    </w:div>
    <w:div w:id="442387962">
      <w:bodyDiv w:val="1"/>
      <w:marLeft w:val="0"/>
      <w:marRight w:val="0"/>
      <w:marTop w:val="0"/>
      <w:marBottom w:val="0"/>
      <w:divBdr>
        <w:top w:val="none" w:sz="0" w:space="0" w:color="auto"/>
        <w:left w:val="none" w:sz="0" w:space="0" w:color="auto"/>
        <w:bottom w:val="none" w:sz="0" w:space="0" w:color="auto"/>
        <w:right w:val="none" w:sz="0" w:space="0" w:color="auto"/>
      </w:divBdr>
    </w:div>
    <w:div w:id="511261379">
      <w:bodyDiv w:val="1"/>
      <w:marLeft w:val="0"/>
      <w:marRight w:val="0"/>
      <w:marTop w:val="0"/>
      <w:marBottom w:val="0"/>
      <w:divBdr>
        <w:top w:val="none" w:sz="0" w:space="0" w:color="auto"/>
        <w:left w:val="none" w:sz="0" w:space="0" w:color="auto"/>
        <w:bottom w:val="none" w:sz="0" w:space="0" w:color="auto"/>
        <w:right w:val="none" w:sz="0" w:space="0" w:color="auto"/>
      </w:divBdr>
    </w:div>
    <w:div w:id="532160178">
      <w:bodyDiv w:val="1"/>
      <w:marLeft w:val="0"/>
      <w:marRight w:val="0"/>
      <w:marTop w:val="0"/>
      <w:marBottom w:val="0"/>
      <w:divBdr>
        <w:top w:val="none" w:sz="0" w:space="0" w:color="auto"/>
        <w:left w:val="none" w:sz="0" w:space="0" w:color="auto"/>
        <w:bottom w:val="none" w:sz="0" w:space="0" w:color="auto"/>
        <w:right w:val="none" w:sz="0" w:space="0" w:color="auto"/>
      </w:divBdr>
    </w:div>
    <w:div w:id="765345537">
      <w:bodyDiv w:val="1"/>
      <w:marLeft w:val="0"/>
      <w:marRight w:val="0"/>
      <w:marTop w:val="0"/>
      <w:marBottom w:val="0"/>
      <w:divBdr>
        <w:top w:val="none" w:sz="0" w:space="0" w:color="auto"/>
        <w:left w:val="none" w:sz="0" w:space="0" w:color="auto"/>
        <w:bottom w:val="none" w:sz="0" w:space="0" w:color="auto"/>
        <w:right w:val="none" w:sz="0" w:space="0" w:color="auto"/>
      </w:divBdr>
    </w:div>
    <w:div w:id="767121014">
      <w:bodyDiv w:val="1"/>
      <w:marLeft w:val="0"/>
      <w:marRight w:val="0"/>
      <w:marTop w:val="0"/>
      <w:marBottom w:val="0"/>
      <w:divBdr>
        <w:top w:val="none" w:sz="0" w:space="0" w:color="auto"/>
        <w:left w:val="none" w:sz="0" w:space="0" w:color="auto"/>
        <w:bottom w:val="none" w:sz="0" w:space="0" w:color="auto"/>
        <w:right w:val="none" w:sz="0" w:space="0" w:color="auto"/>
      </w:divBdr>
    </w:div>
    <w:div w:id="932514099">
      <w:bodyDiv w:val="1"/>
      <w:marLeft w:val="0"/>
      <w:marRight w:val="0"/>
      <w:marTop w:val="0"/>
      <w:marBottom w:val="0"/>
      <w:divBdr>
        <w:top w:val="none" w:sz="0" w:space="0" w:color="auto"/>
        <w:left w:val="none" w:sz="0" w:space="0" w:color="auto"/>
        <w:bottom w:val="none" w:sz="0" w:space="0" w:color="auto"/>
        <w:right w:val="none" w:sz="0" w:space="0" w:color="auto"/>
      </w:divBdr>
      <w:divsChild>
        <w:div w:id="2082946779">
          <w:marLeft w:val="0"/>
          <w:marRight w:val="0"/>
          <w:marTop w:val="0"/>
          <w:marBottom w:val="0"/>
          <w:divBdr>
            <w:top w:val="none" w:sz="0" w:space="0" w:color="auto"/>
            <w:left w:val="none" w:sz="0" w:space="0" w:color="auto"/>
            <w:bottom w:val="none" w:sz="0" w:space="0" w:color="auto"/>
            <w:right w:val="none" w:sz="0" w:space="0" w:color="auto"/>
          </w:divBdr>
        </w:div>
        <w:div w:id="708338339">
          <w:marLeft w:val="0"/>
          <w:marRight w:val="0"/>
          <w:marTop w:val="0"/>
          <w:marBottom w:val="0"/>
          <w:divBdr>
            <w:top w:val="none" w:sz="0" w:space="0" w:color="auto"/>
            <w:left w:val="none" w:sz="0" w:space="0" w:color="auto"/>
            <w:bottom w:val="none" w:sz="0" w:space="0" w:color="auto"/>
            <w:right w:val="none" w:sz="0" w:space="0" w:color="auto"/>
          </w:divBdr>
        </w:div>
      </w:divsChild>
    </w:div>
    <w:div w:id="939214021">
      <w:bodyDiv w:val="1"/>
      <w:marLeft w:val="0"/>
      <w:marRight w:val="0"/>
      <w:marTop w:val="0"/>
      <w:marBottom w:val="0"/>
      <w:divBdr>
        <w:top w:val="none" w:sz="0" w:space="0" w:color="auto"/>
        <w:left w:val="none" w:sz="0" w:space="0" w:color="auto"/>
        <w:bottom w:val="none" w:sz="0" w:space="0" w:color="auto"/>
        <w:right w:val="none" w:sz="0" w:space="0" w:color="auto"/>
      </w:divBdr>
      <w:divsChild>
        <w:div w:id="1437484575">
          <w:marLeft w:val="0"/>
          <w:marRight w:val="0"/>
          <w:marTop w:val="0"/>
          <w:marBottom w:val="0"/>
          <w:divBdr>
            <w:top w:val="none" w:sz="0" w:space="0" w:color="auto"/>
            <w:left w:val="none" w:sz="0" w:space="0" w:color="auto"/>
            <w:bottom w:val="none" w:sz="0" w:space="0" w:color="auto"/>
            <w:right w:val="none" w:sz="0" w:space="0" w:color="auto"/>
          </w:divBdr>
        </w:div>
        <w:div w:id="758598636">
          <w:marLeft w:val="0"/>
          <w:marRight w:val="0"/>
          <w:marTop w:val="0"/>
          <w:marBottom w:val="0"/>
          <w:divBdr>
            <w:top w:val="none" w:sz="0" w:space="0" w:color="auto"/>
            <w:left w:val="none" w:sz="0" w:space="0" w:color="auto"/>
            <w:bottom w:val="none" w:sz="0" w:space="0" w:color="auto"/>
            <w:right w:val="none" w:sz="0" w:space="0" w:color="auto"/>
          </w:divBdr>
        </w:div>
      </w:divsChild>
    </w:div>
    <w:div w:id="970016624">
      <w:bodyDiv w:val="1"/>
      <w:marLeft w:val="0"/>
      <w:marRight w:val="0"/>
      <w:marTop w:val="0"/>
      <w:marBottom w:val="0"/>
      <w:divBdr>
        <w:top w:val="none" w:sz="0" w:space="0" w:color="auto"/>
        <w:left w:val="none" w:sz="0" w:space="0" w:color="auto"/>
        <w:bottom w:val="none" w:sz="0" w:space="0" w:color="auto"/>
        <w:right w:val="none" w:sz="0" w:space="0" w:color="auto"/>
      </w:divBdr>
      <w:divsChild>
        <w:div w:id="2034919822">
          <w:marLeft w:val="0"/>
          <w:marRight w:val="0"/>
          <w:marTop w:val="0"/>
          <w:marBottom w:val="0"/>
          <w:divBdr>
            <w:top w:val="none" w:sz="0" w:space="0" w:color="auto"/>
            <w:left w:val="none" w:sz="0" w:space="0" w:color="auto"/>
            <w:bottom w:val="none" w:sz="0" w:space="0" w:color="auto"/>
            <w:right w:val="none" w:sz="0" w:space="0" w:color="auto"/>
          </w:divBdr>
        </w:div>
        <w:div w:id="1826505491">
          <w:marLeft w:val="0"/>
          <w:marRight w:val="0"/>
          <w:marTop w:val="0"/>
          <w:marBottom w:val="0"/>
          <w:divBdr>
            <w:top w:val="none" w:sz="0" w:space="0" w:color="auto"/>
            <w:left w:val="none" w:sz="0" w:space="0" w:color="auto"/>
            <w:bottom w:val="none" w:sz="0" w:space="0" w:color="auto"/>
            <w:right w:val="none" w:sz="0" w:space="0" w:color="auto"/>
          </w:divBdr>
        </w:div>
      </w:divsChild>
    </w:div>
    <w:div w:id="1179125462">
      <w:bodyDiv w:val="1"/>
      <w:marLeft w:val="0"/>
      <w:marRight w:val="0"/>
      <w:marTop w:val="0"/>
      <w:marBottom w:val="0"/>
      <w:divBdr>
        <w:top w:val="none" w:sz="0" w:space="0" w:color="auto"/>
        <w:left w:val="none" w:sz="0" w:space="0" w:color="auto"/>
        <w:bottom w:val="none" w:sz="0" w:space="0" w:color="auto"/>
        <w:right w:val="none" w:sz="0" w:space="0" w:color="auto"/>
      </w:divBdr>
      <w:divsChild>
        <w:div w:id="499349974">
          <w:marLeft w:val="0"/>
          <w:marRight w:val="0"/>
          <w:marTop w:val="0"/>
          <w:marBottom w:val="0"/>
          <w:divBdr>
            <w:top w:val="none" w:sz="0" w:space="0" w:color="auto"/>
            <w:left w:val="none" w:sz="0" w:space="0" w:color="auto"/>
            <w:bottom w:val="none" w:sz="0" w:space="0" w:color="auto"/>
            <w:right w:val="none" w:sz="0" w:space="0" w:color="auto"/>
          </w:divBdr>
          <w:divsChild>
            <w:div w:id="921334913">
              <w:marLeft w:val="0"/>
              <w:marRight w:val="0"/>
              <w:marTop w:val="0"/>
              <w:marBottom w:val="0"/>
              <w:divBdr>
                <w:top w:val="none" w:sz="0" w:space="0" w:color="auto"/>
                <w:left w:val="none" w:sz="0" w:space="0" w:color="auto"/>
                <w:bottom w:val="none" w:sz="0" w:space="0" w:color="auto"/>
                <w:right w:val="none" w:sz="0" w:space="0" w:color="auto"/>
              </w:divBdr>
              <w:divsChild>
                <w:div w:id="561909996">
                  <w:marLeft w:val="0"/>
                  <w:marRight w:val="0"/>
                  <w:marTop w:val="0"/>
                  <w:marBottom w:val="0"/>
                  <w:divBdr>
                    <w:top w:val="none" w:sz="0" w:space="0" w:color="auto"/>
                    <w:left w:val="none" w:sz="0" w:space="0" w:color="auto"/>
                    <w:bottom w:val="none" w:sz="0" w:space="0" w:color="auto"/>
                    <w:right w:val="none" w:sz="0" w:space="0" w:color="auto"/>
                  </w:divBdr>
                  <w:divsChild>
                    <w:div w:id="2090300058">
                      <w:marLeft w:val="0"/>
                      <w:marRight w:val="0"/>
                      <w:marTop w:val="0"/>
                      <w:marBottom w:val="0"/>
                      <w:divBdr>
                        <w:top w:val="none" w:sz="0" w:space="0" w:color="auto"/>
                        <w:left w:val="none" w:sz="0" w:space="0" w:color="auto"/>
                        <w:bottom w:val="none" w:sz="0" w:space="0" w:color="auto"/>
                        <w:right w:val="none" w:sz="0" w:space="0" w:color="auto"/>
                      </w:divBdr>
                      <w:divsChild>
                        <w:div w:id="1447575243">
                          <w:marLeft w:val="0"/>
                          <w:marRight w:val="0"/>
                          <w:marTop w:val="0"/>
                          <w:marBottom w:val="0"/>
                          <w:divBdr>
                            <w:top w:val="none" w:sz="0" w:space="0" w:color="auto"/>
                            <w:left w:val="none" w:sz="0" w:space="0" w:color="auto"/>
                            <w:bottom w:val="none" w:sz="0" w:space="0" w:color="auto"/>
                            <w:right w:val="none" w:sz="0" w:space="0" w:color="auto"/>
                          </w:divBdr>
                          <w:divsChild>
                            <w:div w:id="983654586">
                              <w:marLeft w:val="0"/>
                              <w:marRight w:val="0"/>
                              <w:marTop w:val="0"/>
                              <w:marBottom w:val="0"/>
                              <w:divBdr>
                                <w:top w:val="none" w:sz="0" w:space="0" w:color="auto"/>
                                <w:left w:val="none" w:sz="0" w:space="0" w:color="auto"/>
                                <w:bottom w:val="none" w:sz="0" w:space="0" w:color="auto"/>
                                <w:right w:val="none" w:sz="0" w:space="0" w:color="auto"/>
                              </w:divBdr>
                              <w:divsChild>
                                <w:div w:id="1666856548">
                                  <w:marLeft w:val="0"/>
                                  <w:marRight w:val="0"/>
                                  <w:marTop w:val="0"/>
                                  <w:marBottom w:val="0"/>
                                  <w:divBdr>
                                    <w:top w:val="none" w:sz="0" w:space="0" w:color="auto"/>
                                    <w:left w:val="none" w:sz="0" w:space="0" w:color="auto"/>
                                    <w:bottom w:val="none" w:sz="0" w:space="0" w:color="auto"/>
                                    <w:right w:val="none" w:sz="0" w:space="0" w:color="auto"/>
                                  </w:divBdr>
                                  <w:divsChild>
                                    <w:div w:id="159778786">
                                      <w:marLeft w:val="0"/>
                                      <w:marRight w:val="0"/>
                                      <w:marTop w:val="0"/>
                                      <w:marBottom w:val="0"/>
                                      <w:divBdr>
                                        <w:top w:val="none" w:sz="0" w:space="0" w:color="auto"/>
                                        <w:left w:val="none" w:sz="0" w:space="0" w:color="auto"/>
                                        <w:bottom w:val="none" w:sz="0" w:space="0" w:color="auto"/>
                                        <w:right w:val="none" w:sz="0" w:space="0" w:color="auto"/>
                                      </w:divBdr>
                                      <w:divsChild>
                                        <w:div w:id="1513295756">
                                          <w:marLeft w:val="0"/>
                                          <w:marRight w:val="0"/>
                                          <w:marTop w:val="0"/>
                                          <w:marBottom w:val="0"/>
                                          <w:divBdr>
                                            <w:top w:val="none" w:sz="0" w:space="0" w:color="auto"/>
                                            <w:left w:val="none" w:sz="0" w:space="0" w:color="auto"/>
                                            <w:bottom w:val="none" w:sz="0" w:space="0" w:color="auto"/>
                                            <w:right w:val="none" w:sz="0" w:space="0" w:color="auto"/>
                                          </w:divBdr>
                                          <w:divsChild>
                                            <w:div w:id="612443351">
                                              <w:marLeft w:val="0"/>
                                              <w:marRight w:val="0"/>
                                              <w:marTop w:val="0"/>
                                              <w:marBottom w:val="0"/>
                                              <w:divBdr>
                                                <w:top w:val="none" w:sz="0" w:space="0" w:color="auto"/>
                                                <w:left w:val="none" w:sz="0" w:space="0" w:color="auto"/>
                                                <w:bottom w:val="none" w:sz="0" w:space="0" w:color="auto"/>
                                                <w:right w:val="none" w:sz="0" w:space="0" w:color="auto"/>
                                              </w:divBdr>
                                              <w:divsChild>
                                                <w:div w:id="2097902461">
                                                  <w:marLeft w:val="0"/>
                                                  <w:marRight w:val="0"/>
                                                  <w:marTop w:val="0"/>
                                                  <w:marBottom w:val="0"/>
                                                  <w:divBdr>
                                                    <w:top w:val="none" w:sz="0" w:space="0" w:color="auto"/>
                                                    <w:left w:val="none" w:sz="0" w:space="0" w:color="auto"/>
                                                    <w:bottom w:val="none" w:sz="0" w:space="0" w:color="auto"/>
                                                    <w:right w:val="none" w:sz="0" w:space="0" w:color="auto"/>
                                                  </w:divBdr>
                                                  <w:divsChild>
                                                    <w:div w:id="702705335">
                                                      <w:marLeft w:val="0"/>
                                                      <w:marRight w:val="0"/>
                                                      <w:marTop w:val="0"/>
                                                      <w:marBottom w:val="0"/>
                                                      <w:divBdr>
                                                        <w:top w:val="single" w:sz="6" w:space="0" w:color="auto"/>
                                                        <w:left w:val="none" w:sz="0" w:space="0" w:color="auto"/>
                                                        <w:bottom w:val="single" w:sz="6" w:space="0" w:color="auto"/>
                                                        <w:right w:val="none" w:sz="0" w:space="0" w:color="auto"/>
                                                      </w:divBdr>
                                                      <w:divsChild>
                                                        <w:div w:id="498497665">
                                                          <w:marLeft w:val="0"/>
                                                          <w:marRight w:val="0"/>
                                                          <w:marTop w:val="0"/>
                                                          <w:marBottom w:val="0"/>
                                                          <w:divBdr>
                                                            <w:top w:val="none" w:sz="0" w:space="0" w:color="auto"/>
                                                            <w:left w:val="none" w:sz="0" w:space="0" w:color="auto"/>
                                                            <w:bottom w:val="none" w:sz="0" w:space="0" w:color="auto"/>
                                                            <w:right w:val="none" w:sz="0" w:space="0" w:color="auto"/>
                                                          </w:divBdr>
                                                          <w:divsChild>
                                                            <w:div w:id="977296708">
                                                              <w:marLeft w:val="0"/>
                                                              <w:marRight w:val="0"/>
                                                              <w:marTop w:val="0"/>
                                                              <w:marBottom w:val="0"/>
                                                              <w:divBdr>
                                                                <w:top w:val="none" w:sz="0" w:space="0" w:color="auto"/>
                                                                <w:left w:val="none" w:sz="0" w:space="0" w:color="auto"/>
                                                                <w:bottom w:val="none" w:sz="0" w:space="0" w:color="auto"/>
                                                                <w:right w:val="none" w:sz="0" w:space="0" w:color="auto"/>
                                                              </w:divBdr>
                                                              <w:divsChild>
                                                                <w:div w:id="1697806146">
                                                                  <w:marLeft w:val="0"/>
                                                                  <w:marRight w:val="0"/>
                                                                  <w:marTop w:val="0"/>
                                                                  <w:marBottom w:val="0"/>
                                                                  <w:divBdr>
                                                                    <w:top w:val="none" w:sz="0" w:space="0" w:color="auto"/>
                                                                    <w:left w:val="none" w:sz="0" w:space="0" w:color="auto"/>
                                                                    <w:bottom w:val="none" w:sz="0" w:space="0" w:color="auto"/>
                                                                    <w:right w:val="none" w:sz="0" w:space="0" w:color="auto"/>
                                                                  </w:divBdr>
                                                                  <w:divsChild>
                                                                    <w:div w:id="1016998781">
                                                                      <w:marLeft w:val="0"/>
                                                                      <w:marRight w:val="0"/>
                                                                      <w:marTop w:val="0"/>
                                                                      <w:marBottom w:val="0"/>
                                                                      <w:divBdr>
                                                                        <w:top w:val="none" w:sz="0" w:space="0" w:color="auto"/>
                                                                        <w:left w:val="none" w:sz="0" w:space="0" w:color="auto"/>
                                                                        <w:bottom w:val="none" w:sz="0" w:space="0" w:color="auto"/>
                                                                        <w:right w:val="none" w:sz="0" w:space="0" w:color="auto"/>
                                                                      </w:divBdr>
                                                                      <w:divsChild>
                                                                        <w:div w:id="944656528">
                                                                          <w:marLeft w:val="0"/>
                                                                          <w:marRight w:val="0"/>
                                                                          <w:marTop w:val="0"/>
                                                                          <w:marBottom w:val="0"/>
                                                                          <w:divBdr>
                                                                            <w:top w:val="none" w:sz="0" w:space="0" w:color="auto"/>
                                                                            <w:left w:val="none" w:sz="0" w:space="0" w:color="auto"/>
                                                                            <w:bottom w:val="none" w:sz="0" w:space="0" w:color="auto"/>
                                                                            <w:right w:val="none" w:sz="0" w:space="0" w:color="auto"/>
                                                                          </w:divBdr>
                                                                          <w:divsChild>
                                                                            <w:div w:id="62603643">
                                                                              <w:marLeft w:val="0"/>
                                                                              <w:marRight w:val="0"/>
                                                                              <w:marTop w:val="0"/>
                                                                              <w:marBottom w:val="0"/>
                                                                              <w:divBdr>
                                                                                <w:top w:val="none" w:sz="0" w:space="0" w:color="auto"/>
                                                                                <w:left w:val="none" w:sz="0" w:space="0" w:color="auto"/>
                                                                                <w:bottom w:val="none" w:sz="0" w:space="0" w:color="auto"/>
                                                                                <w:right w:val="none" w:sz="0" w:space="0" w:color="auto"/>
                                                                              </w:divBdr>
                                                                              <w:divsChild>
                                                                                <w:div w:id="869925510">
                                                                                  <w:marLeft w:val="0"/>
                                                                                  <w:marRight w:val="0"/>
                                                                                  <w:marTop w:val="0"/>
                                                                                  <w:marBottom w:val="0"/>
                                                                                  <w:divBdr>
                                                                                    <w:top w:val="none" w:sz="0" w:space="0" w:color="auto"/>
                                                                                    <w:left w:val="none" w:sz="0" w:space="0" w:color="auto"/>
                                                                                    <w:bottom w:val="none" w:sz="0" w:space="0" w:color="auto"/>
                                                                                    <w:right w:val="none" w:sz="0" w:space="0" w:color="auto"/>
                                                                                  </w:divBdr>
                                                                                </w:div>
                                                                                <w:div w:id="1581719413">
                                                                                  <w:marLeft w:val="0"/>
                                                                                  <w:marRight w:val="0"/>
                                                                                  <w:marTop w:val="0"/>
                                                                                  <w:marBottom w:val="0"/>
                                                                                  <w:divBdr>
                                                                                    <w:top w:val="none" w:sz="0" w:space="0" w:color="auto"/>
                                                                                    <w:left w:val="none" w:sz="0" w:space="0" w:color="auto"/>
                                                                                    <w:bottom w:val="none" w:sz="0" w:space="0" w:color="auto"/>
                                                                                    <w:right w:val="none" w:sz="0" w:space="0" w:color="auto"/>
                                                                                  </w:divBdr>
                                                                                </w:div>
                                                                                <w:div w:id="1378893599">
                                                                                  <w:marLeft w:val="0"/>
                                                                                  <w:marRight w:val="0"/>
                                                                                  <w:marTop w:val="0"/>
                                                                                  <w:marBottom w:val="0"/>
                                                                                  <w:divBdr>
                                                                                    <w:top w:val="none" w:sz="0" w:space="0" w:color="auto"/>
                                                                                    <w:left w:val="none" w:sz="0" w:space="0" w:color="auto"/>
                                                                                    <w:bottom w:val="none" w:sz="0" w:space="0" w:color="auto"/>
                                                                                    <w:right w:val="none" w:sz="0" w:space="0" w:color="auto"/>
                                                                                  </w:divBdr>
                                                                                </w:div>
                                                                                <w:div w:id="833302532">
                                                                                  <w:marLeft w:val="0"/>
                                                                                  <w:marRight w:val="0"/>
                                                                                  <w:marTop w:val="0"/>
                                                                                  <w:marBottom w:val="0"/>
                                                                                  <w:divBdr>
                                                                                    <w:top w:val="none" w:sz="0" w:space="0" w:color="auto"/>
                                                                                    <w:left w:val="none" w:sz="0" w:space="0" w:color="auto"/>
                                                                                    <w:bottom w:val="none" w:sz="0" w:space="0" w:color="auto"/>
                                                                                    <w:right w:val="none" w:sz="0" w:space="0" w:color="auto"/>
                                                                                  </w:divBdr>
                                                                                </w:div>
                                                                                <w:div w:id="475682074">
                                                                                  <w:marLeft w:val="0"/>
                                                                                  <w:marRight w:val="0"/>
                                                                                  <w:marTop w:val="0"/>
                                                                                  <w:marBottom w:val="0"/>
                                                                                  <w:divBdr>
                                                                                    <w:top w:val="none" w:sz="0" w:space="0" w:color="auto"/>
                                                                                    <w:left w:val="none" w:sz="0" w:space="0" w:color="auto"/>
                                                                                    <w:bottom w:val="none" w:sz="0" w:space="0" w:color="auto"/>
                                                                                    <w:right w:val="none" w:sz="0" w:space="0" w:color="auto"/>
                                                                                  </w:divBdr>
                                                                                </w:div>
                                                                                <w:div w:id="1464688794">
                                                                                  <w:marLeft w:val="0"/>
                                                                                  <w:marRight w:val="0"/>
                                                                                  <w:marTop w:val="0"/>
                                                                                  <w:marBottom w:val="0"/>
                                                                                  <w:divBdr>
                                                                                    <w:top w:val="none" w:sz="0" w:space="0" w:color="auto"/>
                                                                                    <w:left w:val="none" w:sz="0" w:space="0" w:color="auto"/>
                                                                                    <w:bottom w:val="none" w:sz="0" w:space="0" w:color="auto"/>
                                                                                    <w:right w:val="none" w:sz="0" w:space="0" w:color="auto"/>
                                                                                  </w:divBdr>
                                                                                </w:div>
                                                                                <w:div w:id="570046569">
                                                                                  <w:marLeft w:val="0"/>
                                                                                  <w:marRight w:val="0"/>
                                                                                  <w:marTop w:val="0"/>
                                                                                  <w:marBottom w:val="0"/>
                                                                                  <w:divBdr>
                                                                                    <w:top w:val="none" w:sz="0" w:space="0" w:color="auto"/>
                                                                                    <w:left w:val="none" w:sz="0" w:space="0" w:color="auto"/>
                                                                                    <w:bottom w:val="none" w:sz="0" w:space="0" w:color="auto"/>
                                                                                    <w:right w:val="none" w:sz="0" w:space="0" w:color="auto"/>
                                                                                  </w:divBdr>
                                                                                </w:div>
                                                                                <w:div w:id="1038117934">
                                                                                  <w:marLeft w:val="0"/>
                                                                                  <w:marRight w:val="0"/>
                                                                                  <w:marTop w:val="0"/>
                                                                                  <w:marBottom w:val="0"/>
                                                                                  <w:divBdr>
                                                                                    <w:top w:val="none" w:sz="0" w:space="0" w:color="auto"/>
                                                                                    <w:left w:val="none" w:sz="0" w:space="0" w:color="auto"/>
                                                                                    <w:bottom w:val="none" w:sz="0" w:space="0" w:color="auto"/>
                                                                                    <w:right w:val="none" w:sz="0" w:space="0" w:color="auto"/>
                                                                                  </w:divBdr>
                                                                                </w:div>
                                                                                <w:div w:id="1194879249">
                                                                                  <w:marLeft w:val="0"/>
                                                                                  <w:marRight w:val="0"/>
                                                                                  <w:marTop w:val="0"/>
                                                                                  <w:marBottom w:val="0"/>
                                                                                  <w:divBdr>
                                                                                    <w:top w:val="none" w:sz="0" w:space="0" w:color="auto"/>
                                                                                    <w:left w:val="none" w:sz="0" w:space="0" w:color="auto"/>
                                                                                    <w:bottom w:val="none" w:sz="0" w:space="0" w:color="auto"/>
                                                                                    <w:right w:val="none" w:sz="0" w:space="0" w:color="auto"/>
                                                                                  </w:divBdr>
                                                                                </w:div>
                                                                                <w:div w:id="1689986239">
                                                                                  <w:marLeft w:val="0"/>
                                                                                  <w:marRight w:val="0"/>
                                                                                  <w:marTop w:val="0"/>
                                                                                  <w:marBottom w:val="0"/>
                                                                                  <w:divBdr>
                                                                                    <w:top w:val="none" w:sz="0" w:space="0" w:color="auto"/>
                                                                                    <w:left w:val="none" w:sz="0" w:space="0" w:color="auto"/>
                                                                                    <w:bottom w:val="none" w:sz="0" w:space="0" w:color="auto"/>
                                                                                    <w:right w:val="none" w:sz="0" w:space="0" w:color="auto"/>
                                                                                  </w:divBdr>
                                                                                </w:div>
                                                                                <w:div w:id="1425540488">
                                                                                  <w:marLeft w:val="0"/>
                                                                                  <w:marRight w:val="0"/>
                                                                                  <w:marTop w:val="0"/>
                                                                                  <w:marBottom w:val="0"/>
                                                                                  <w:divBdr>
                                                                                    <w:top w:val="none" w:sz="0" w:space="0" w:color="auto"/>
                                                                                    <w:left w:val="none" w:sz="0" w:space="0" w:color="auto"/>
                                                                                    <w:bottom w:val="none" w:sz="0" w:space="0" w:color="auto"/>
                                                                                    <w:right w:val="none" w:sz="0" w:space="0" w:color="auto"/>
                                                                                  </w:divBdr>
                                                                                </w:div>
                                                                                <w:div w:id="1078671036">
                                                                                  <w:marLeft w:val="0"/>
                                                                                  <w:marRight w:val="0"/>
                                                                                  <w:marTop w:val="0"/>
                                                                                  <w:marBottom w:val="0"/>
                                                                                  <w:divBdr>
                                                                                    <w:top w:val="none" w:sz="0" w:space="0" w:color="auto"/>
                                                                                    <w:left w:val="none" w:sz="0" w:space="0" w:color="auto"/>
                                                                                    <w:bottom w:val="none" w:sz="0" w:space="0" w:color="auto"/>
                                                                                    <w:right w:val="none" w:sz="0" w:space="0" w:color="auto"/>
                                                                                  </w:divBdr>
                                                                                </w:div>
                                                                                <w:div w:id="1843549740">
                                                                                  <w:marLeft w:val="0"/>
                                                                                  <w:marRight w:val="0"/>
                                                                                  <w:marTop w:val="0"/>
                                                                                  <w:marBottom w:val="0"/>
                                                                                  <w:divBdr>
                                                                                    <w:top w:val="none" w:sz="0" w:space="0" w:color="auto"/>
                                                                                    <w:left w:val="none" w:sz="0" w:space="0" w:color="auto"/>
                                                                                    <w:bottom w:val="none" w:sz="0" w:space="0" w:color="auto"/>
                                                                                    <w:right w:val="none" w:sz="0" w:space="0" w:color="auto"/>
                                                                                  </w:divBdr>
                                                                                </w:div>
                                                                                <w:div w:id="2139490954">
                                                                                  <w:marLeft w:val="0"/>
                                                                                  <w:marRight w:val="0"/>
                                                                                  <w:marTop w:val="0"/>
                                                                                  <w:marBottom w:val="0"/>
                                                                                  <w:divBdr>
                                                                                    <w:top w:val="none" w:sz="0" w:space="0" w:color="auto"/>
                                                                                    <w:left w:val="none" w:sz="0" w:space="0" w:color="auto"/>
                                                                                    <w:bottom w:val="none" w:sz="0" w:space="0" w:color="auto"/>
                                                                                    <w:right w:val="none" w:sz="0" w:space="0" w:color="auto"/>
                                                                                  </w:divBdr>
                                                                                </w:div>
                                                                                <w:div w:id="1241793525">
                                                                                  <w:marLeft w:val="0"/>
                                                                                  <w:marRight w:val="0"/>
                                                                                  <w:marTop w:val="0"/>
                                                                                  <w:marBottom w:val="0"/>
                                                                                  <w:divBdr>
                                                                                    <w:top w:val="none" w:sz="0" w:space="0" w:color="auto"/>
                                                                                    <w:left w:val="none" w:sz="0" w:space="0" w:color="auto"/>
                                                                                    <w:bottom w:val="none" w:sz="0" w:space="0" w:color="auto"/>
                                                                                    <w:right w:val="none" w:sz="0" w:space="0" w:color="auto"/>
                                                                                  </w:divBdr>
                                                                                </w:div>
                                                                                <w:div w:id="1006713751">
                                                                                  <w:marLeft w:val="0"/>
                                                                                  <w:marRight w:val="0"/>
                                                                                  <w:marTop w:val="0"/>
                                                                                  <w:marBottom w:val="0"/>
                                                                                  <w:divBdr>
                                                                                    <w:top w:val="none" w:sz="0" w:space="0" w:color="auto"/>
                                                                                    <w:left w:val="none" w:sz="0" w:space="0" w:color="auto"/>
                                                                                    <w:bottom w:val="none" w:sz="0" w:space="0" w:color="auto"/>
                                                                                    <w:right w:val="none" w:sz="0" w:space="0" w:color="auto"/>
                                                                                  </w:divBdr>
                                                                                </w:div>
                                                                                <w:div w:id="1469084512">
                                                                                  <w:marLeft w:val="0"/>
                                                                                  <w:marRight w:val="0"/>
                                                                                  <w:marTop w:val="0"/>
                                                                                  <w:marBottom w:val="0"/>
                                                                                  <w:divBdr>
                                                                                    <w:top w:val="none" w:sz="0" w:space="0" w:color="auto"/>
                                                                                    <w:left w:val="none" w:sz="0" w:space="0" w:color="auto"/>
                                                                                    <w:bottom w:val="none" w:sz="0" w:space="0" w:color="auto"/>
                                                                                    <w:right w:val="none" w:sz="0" w:space="0" w:color="auto"/>
                                                                                  </w:divBdr>
                                                                                  <w:divsChild>
                                                                                    <w:div w:id="708335015">
                                                                                      <w:marLeft w:val="0"/>
                                                                                      <w:marRight w:val="0"/>
                                                                                      <w:marTop w:val="0"/>
                                                                                      <w:marBottom w:val="0"/>
                                                                                      <w:divBdr>
                                                                                        <w:top w:val="none" w:sz="0" w:space="0" w:color="auto"/>
                                                                                        <w:left w:val="none" w:sz="0" w:space="0" w:color="auto"/>
                                                                                        <w:bottom w:val="none" w:sz="0" w:space="0" w:color="auto"/>
                                                                                        <w:right w:val="none" w:sz="0" w:space="0" w:color="auto"/>
                                                                                      </w:divBdr>
                                                                                    </w:div>
                                                                                    <w:div w:id="352340873">
                                                                                      <w:marLeft w:val="0"/>
                                                                                      <w:marRight w:val="0"/>
                                                                                      <w:marTop w:val="0"/>
                                                                                      <w:marBottom w:val="0"/>
                                                                                      <w:divBdr>
                                                                                        <w:top w:val="none" w:sz="0" w:space="0" w:color="auto"/>
                                                                                        <w:left w:val="none" w:sz="0" w:space="0" w:color="auto"/>
                                                                                        <w:bottom w:val="none" w:sz="0" w:space="0" w:color="auto"/>
                                                                                        <w:right w:val="none" w:sz="0" w:space="0" w:color="auto"/>
                                                                                      </w:divBdr>
                                                                                    </w:div>
                                                                                    <w:div w:id="1646350932">
                                                                                      <w:marLeft w:val="0"/>
                                                                                      <w:marRight w:val="0"/>
                                                                                      <w:marTop w:val="0"/>
                                                                                      <w:marBottom w:val="0"/>
                                                                                      <w:divBdr>
                                                                                        <w:top w:val="none" w:sz="0" w:space="0" w:color="auto"/>
                                                                                        <w:left w:val="none" w:sz="0" w:space="0" w:color="auto"/>
                                                                                        <w:bottom w:val="none" w:sz="0" w:space="0" w:color="auto"/>
                                                                                        <w:right w:val="none" w:sz="0" w:space="0" w:color="auto"/>
                                                                                      </w:divBdr>
                                                                                    </w:div>
                                                                                    <w:div w:id="1951817476">
                                                                                      <w:marLeft w:val="0"/>
                                                                                      <w:marRight w:val="0"/>
                                                                                      <w:marTop w:val="0"/>
                                                                                      <w:marBottom w:val="0"/>
                                                                                      <w:divBdr>
                                                                                        <w:top w:val="none" w:sz="0" w:space="0" w:color="auto"/>
                                                                                        <w:left w:val="none" w:sz="0" w:space="0" w:color="auto"/>
                                                                                        <w:bottom w:val="none" w:sz="0" w:space="0" w:color="auto"/>
                                                                                        <w:right w:val="none" w:sz="0" w:space="0" w:color="auto"/>
                                                                                      </w:divBdr>
                                                                                    </w:div>
                                                                                    <w:div w:id="1899705783">
                                                                                      <w:marLeft w:val="0"/>
                                                                                      <w:marRight w:val="0"/>
                                                                                      <w:marTop w:val="0"/>
                                                                                      <w:marBottom w:val="0"/>
                                                                                      <w:divBdr>
                                                                                        <w:top w:val="none" w:sz="0" w:space="0" w:color="auto"/>
                                                                                        <w:left w:val="none" w:sz="0" w:space="0" w:color="auto"/>
                                                                                        <w:bottom w:val="none" w:sz="0" w:space="0" w:color="auto"/>
                                                                                        <w:right w:val="none" w:sz="0" w:space="0" w:color="auto"/>
                                                                                      </w:divBdr>
                                                                                    </w:div>
                                                                                  </w:divsChild>
                                                                                </w:div>
                                                                                <w:div w:id="1244990477">
                                                                                  <w:marLeft w:val="0"/>
                                                                                  <w:marRight w:val="0"/>
                                                                                  <w:marTop w:val="0"/>
                                                                                  <w:marBottom w:val="0"/>
                                                                                  <w:divBdr>
                                                                                    <w:top w:val="none" w:sz="0" w:space="0" w:color="auto"/>
                                                                                    <w:left w:val="none" w:sz="0" w:space="0" w:color="auto"/>
                                                                                    <w:bottom w:val="none" w:sz="0" w:space="0" w:color="auto"/>
                                                                                    <w:right w:val="none" w:sz="0" w:space="0" w:color="auto"/>
                                                                                  </w:divBdr>
                                                                                </w:div>
                                                                                <w:div w:id="1439373811">
                                                                                  <w:marLeft w:val="0"/>
                                                                                  <w:marRight w:val="0"/>
                                                                                  <w:marTop w:val="0"/>
                                                                                  <w:marBottom w:val="0"/>
                                                                                  <w:divBdr>
                                                                                    <w:top w:val="none" w:sz="0" w:space="0" w:color="auto"/>
                                                                                    <w:left w:val="none" w:sz="0" w:space="0" w:color="auto"/>
                                                                                    <w:bottom w:val="none" w:sz="0" w:space="0" w:color="auto"/>
                                                                                    <w:right w:val="none" w:sz="0" w:space="0" w:color="auto"/>
                                                                                  </w:divBdr>
                                                                                </w:div>
                                                                                <w:div w:id="247010235">
                                                                                  <w:marLeft w:val="0"/>
                                                                                  <w:marRight w:val="0"/>
                                                                                  <w:marTop w:val="0"/>
                                                                                  <w:marBottom w:val="0"/>
                                                                                  <w:divBdr>
                                                                                    <w:top w:val="none" w:sz="0" w:space="0" w:color="auto"/>
                                                                                    <w:left w:val="none" w:sz="0" w:space="0" w:color="auto"/>
                                                                                    <w:bottom w:val="none" w:sz="0" w:space="0" w:color="auto"/>
                                                                                    <w:right w:val="none" w:sz="0" w:space="0" w:color="auto"/>
                                                                                  </w:divBdr>
                                                                                </w:div>
                                                                                <w:div w:id="1833526450">
                                                                                  <w:marLeft w:val="0"/>
                                                                                  <w:marRight w:val="0"/>
                                                                                  <w:marTop w:val="0"/>
                                                                                  <w:marBottom w:val="0"/>
                                                                                  <w:divBdr>
                                                                                    <w:top w:val="none" w:sz="0" w:space="0" w:color="auto"/>
                                                                                    <w:left w:val="none" w:sz="0" w:space="0" w:color="auto"/>
                                                                                    <w:bottom w:val="none" w:sz="0" w:space="0" w:color="auto"/>
                                                                                    <w:right w:val="none" w:sz="0" w:space="0" w:color="auto"/>
                                                                                  </w:divBdr>
                                                                                </w:div>
                                                                                <w:div w:id="645666956">
                                                                                  <w:marLeft w:val="0"/>
                                                                                  <w:marRight w:val="0"/>
                                                                                  <w:marTop w:val="0"/>
                                                                                  <w:marBottom w:val="0"/>
                                                                                  <w:divBdr>
                                                                                    <w:top w:val="none" w:sz="0" w:space="0" w:color="auto"/>
                                                                                    <w:left w:val="none" w:sz="0" w:space="0" w:color="auto"/>
                                                                                    <w:bottom w:val="none" w:sz="0" w:space="0" w:color="auto"/>
                                                                                    <w:right w:val="none" w:sz="0" w:space="0" w:color="auto"/>
                                                                                  </w:divBdr>
                                                                                </w:div>
                                                                                <w:div w:id="812016886">
                                                                                  <w:marLeft w:val="0"/>
                                                                                  <w:marRight w:val="0"/>
                                                                                  <w:marTop w:val="0"/>
                                                                                  <w:marBottom w:val="0"/>
                                                                                  <w:divBdr>
                                                                                    <w:top w:val="none" w:sz="0" w:space="0" w:color="auto"/>
                                                                                    <w:left w:val="none" w:sz="0" w:space="0" w:color="auto"/>
                                                                                    <w:bottom w:val="none" w:sz="0" w:space="0" w:color="auto"/>
                                                                                    <w:right w:val="none" w:sz="0" w:space="0" w:color="auto"/>
                                                                                  </w:divBdr>
                                                                                  <w:divsChild>
                                                                                    <w:div w:id="824709292">
                                                                                      <w:marLeft w:val="-75"/>
                                                                                      <w:marRight w:val="0"/>
                                                                                      <w:marTop w:val="30"/>
                                                                                      <w:marBottom w:val="30"/>
                                                                                      <w:divBdr>
                                                                                        <w:top w:val="none" w:sz="0" w:space="0" w:color="auto"/>
                                                                                        <w:left w:val="none" w:sz="0" w:space="0" w:color="auto"/>
                                                                                        <w:bottom w:val="none" w:sz="0" w:space="0" w:color="auto"/>
                                                                                        <w:right w:val="none" w:sz="0" w:space="0" w:color="auto"/>
                                                                                      </w:divBdr>
                                                                                      <w:divsChild>
                                                                                        <w:div w:id="1363743351">
                                                                                          <w:marLeft w:val="0"/>
                                                                                          <w:marRight w:val="0"/>
                                                                                          <w:marTop w:val="0"/>
                                                                                          <w:marBottom w:val="0"/>
                                                                                          <w:divBdr>
                                                                                            <w:top w:val="none" w:sz="0" w:space="0" w:color="auto"/>
                                                                                            <w:left w:val="none" w:sz="0" w:space="0" w:color="auto"/>
                                                                                            <w:bottom w:val="none" w:sz="0" w:space="0" w:color="auto"/>
                                                                                            <w:right w:val="none" w:sz="0" w:space="0" w:color="auto"/>
                                                                                          </w:divBdr>
                                                                                          <w:divsChild>
                                                                                            <w:div w:id="1213033161">
                                                                                              <w:marLeft w:val="0"/>
                                                                                              <w:marRight w:val="0"/>
                                                                                              <w:marTop w:val="0"/>
                                                                                              <w:marBottom w:val="0"/>
                                                                                              <w:divBdr>
                                                                                                <w:top w:val="none" w:sz="0" w:space="0" w:color="auto"/>
                                                                                                <w:left w:val="none" w:sz="0" w:space="0" w:color="auto"/>
                                                                                                <w:bottom w:val="none" w:sz="0" w:space="0" w:color="auto"/>
                                                                                                <w:right w:val="none" w:sz="0" w:space="0" w:color="auto"/>
                                                                                              </w:divBdr>
                                                                                            </w:div>
                                                                                          </w:divsChild>
                                                                                        </w:div>
                                                                                        <w:div w:id="1166742894">
                                                                                          <w:marLeft w:val="0"/>
                                                                                          <w:marRight w:val="0"/>
                                                                                          <w:marTop w:val="0"/>
                                                                                          <w:marBottom w:val="0"/>
                                                                                          <w:divBdr>
                                                                                            <w:top w:val="none" w:sz="0" w:space="0" w:color="auto"/>
                                                                                            <w:left w:val="none" w:sz="0" w:space="0" w:color="auto"/>
                                                                                            <w:bottom w:val="none" w:sz="0" w:space="0" w:color="auto"/>
                                                                                            <w:right w:val="none" w:sz="0" w:space="0" w:color="auto"/>
                                                                                          </w:divBdr>
                                                                                          <w:divsChild>
                                                                                            <w:div w:id="2094936976">
                                                                                              <w:marLeft w:val="0"/>
                                                                                              <w:marRight w:val="0"/>
                                                                                              <w:marTop w:val="0"/>
                                                                                              <w:marBottom w:val="0"/>
                                                                                              <w:divBdr>
                                                                                                <w:top w:val="none" w:sz="0" w:space="0" w:color="auto"/>
                                                                                                <w:left w:val="none" w:sz="0" w:space="0" w:color="auto"/>
                                                                                                <w:bottom w:val="none" w:sz="0" w:space="0" w:color="auto"/>
                                                                                                <w:right w:val="none" w:sz="0" w:space="0" w:color="auto"/>
                                                                                              </w:divBdr>
                                                                                            </w:div>
                                                                                          </w:divsChild>
                                                                                        </w:div>
                                                                                        <w:div w:id="1412579256">
                                                                                          <w:marLeft w:val="0"/>
                                                                                          <w:marRight w:val="0"/>
                                                                                          <w:marTop w:val="0"/>
                                                                                          <w:marBottom w:val="0"/>
                                                                                          <w:divBdr>
                                                                                            <w:top w:val="none" w:sz="0" w:space="0" w:color="auto"/>
                                                                                            <w:left w:val="none" w:sz="0" w:space="0" w:color="auto"/>
                                                                                            <w:bottom w:val="none" w:sz="0" w:space="0" w:color="auto"/>
                                                                                            <w:right w:val="none" w:sz="0" w:space="0" w:color="auto"/>
                                                                                          </w:divBdr>
                                                                                          <w:divsChild>
                                                                                            <w:div w:id="750199599">
                                                                                              <w:marLeft w:val="0"/>
                                                                                              <w:marRight w:val="0"/>
                                                                                              <w:marTop w:val="0"/>
                                                                                              <w:marBottom w:val="0"/>
                                                                                              <w:divBdr>
                                                                                                <w:top w:val="none" w:sz="0" w:space="0" w:color="auto"/>
                                                                                                <w:left w:val="none" w:sz="0" w:space="0" w:color="auto"/>
                                                                                                <w:bottom w:val="none" w:sz="0" w:space="0" w:color="auto"/>
                                                                                                <w:right w:val="none" w:sz="0" w:space="0" w:color="auto"/>
                                                                                              </w:divBdr>
                                                                                            </w:div>
                                                                                          </w:divsChild>
                                                                                        </w:div>
                                                                                        <w:div w:id="2121605277">
                                                                                          <w:marLeft w:val="0"/>
                                                                                          <w:marRight w:val="0"/>
                                                                                          <w:marTop w:val="0"/>
                                                                                          <w:marBottom w:val="0"/>
                                                                                          <w:divBdr>
                                                                                            <w:top w:val="none" w:sz="0" w:space="0" w:color="auto"/>
                                                                                            <w:left w:val="none" w:sz="0" w:space="0" w:color="auto"/>
                                                                                            <w:bottom w:val="none" w:sz="0" w:space="0" w:color="auto"/>
                                                                                            <w:right w:val="none" w:sz="0" w:space="0" w:color="auto"/>
                                                                                          </w:divBdr>
                                                                                          <w:divsChild>
                                                                                            <w:div w:id="56387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498856">
                                                                                  <w:marLeft w:val="0"/>
                                                                                  <w:marRight w:val="0"/>
                                                                                  <w:marTop w:val="0"/>
                                                                                  <w:marBottom w:val="0"/>
                                                                                  <w:divBdr>
                                                                                    <w:top w:val="none" w:sz="0" w:space="0" w:color="auto"/>
                                                                                    <w:left w:val="none" w:sz="0" w:space="0" w:color="auto"/>
                                                                                    <w:bottom w:val="none" w:sz="0" w:space="0" w:color="auto"/>
                                                                                    <w:right w:val="none" w:sz="0" w:space="0" w:color="auto"/>
                                                                                  </w:divBdr>
                                                                                </w:div>
                                                                                <w:div w:id="551502218">
                                                                                  <w:marLeft w:val="0"/>
                                                                                  <w:marRight w:val="0"/>
                                                                                  <w:marTop w:val="0"/>
                                                                                  <w:marBottom w:val="0"/>
                                                                                  <w:divBdr>
                                                                                    <w:top w:val="none" w:sz="0" w:space="0" w:color="auto"/>
                                                                                    <w:left w:val="none" w:sz="0" w:space="0" w:color="auto"/>
                                                                                    <w:bottom w:val="none" w:sz="0" w:space="0" w:color="auto"/>
                                                                                    <w:right w:val="none" w:sz="0" w:space="0" w:color="auto"/>
                                                                                  </w:divBdr>
                                                                                </w:div>
                                                                                <w:div w:id="1433745390">
                                                                                  <w:marLeft w:val="0"/>
                                                                                  <w:marRight w:val="0"/>
                                                                                  <w:marTop w:val="0"/>
                                                                                  <w:marBottom w:val="0"/>
                                                                                  <w:divBdr>
                                                                                    <w:top w:val="none" w:sz="0" w:space="0" w:color="auto"/>
                                                                                    <w:left w:val="none" w:sz="0" w:space="0" w:color="auto"/>
                                                                                    <w:bottom w:val="none" w:sz="0" w:space="0" w:color="auto"/>
                                                                                    <w:right w:val="none" w:sz="0" w:space="0" w:color="auto"/>
                                                                                  </w:divBdr>
                                                                                </w:div>
                                                                                <w:div w:id="930046667">
                                                                                  <w:marLeft w:val="0"/>
                                                                                  <w:marRight w:val="0"/>
                                                                                  <w:marTop w:val="0"/>
                                                                                  <w:marBottom w:val="0"/>
                                                                                  <w:divBdr>
                                                                                    <w:top w:val="none" w:sz="0" w:space="0" w:color="auto"/>
                                                                                    <w:left w:val="none" w:sz="0" w:space="0" w:color="auto"/>
                                                                                    <w:bottom w:val="none" w:sz="0" w:space="0" w:color="auto"/>
                                                                                    <w:right w:val="none" w:sz="0" w:space="0" w:color="auto"/>
                                                                                  </w:divBdr>
                                                                                </w:div>
                                                                                <w:div w:id="818956100">
                                                                                  <w:marLeft w:val="0"/>
                                                                                  <w:marRight w:val="0"/>
                                                                                  <w:marTop w:val="0"/>
                                                                                  <w:marBottom w:val="0"/>
                                                                                  <w:divBdr>
                                                                                    <w:top w:val="none" w:sz="0" w:space="0" w:color="auto"/>
                                                                                    <w:left w:val="none" w:sz="0" w:space="0" w:color="auto"/>
                                                                                    <w:bottom w:val="none" w:sz="0" w:space="0" w:color="auto"/>
                                                                                    <w:right w:val="none" w:sz="0" w:space="0" w:color="auto"/>
                                                                                  </w:divBdr>
                                                                                </w:div>
                                                                                <w:div w:id="724642508">
                                                                                  <w:marLeft w:val="0"/>
                                                                                  <w:marRight w:val="0"/>
                                                                                  <w:marTop w:val="0"/>
                                                                                  <w:marBottom w:val="0"/>
                                                                                  <w:divBdr>
                                                                                    <w:top w:val="none" w:sz="0" w:space="0" w:color="auto"/>
                                                                                    <w:left w:val="none" w:sz="0" w:space="0" w:color="auto"/>
                                                                                    <w:bottom w:val="none" w:sz="0" w:space="0" w:color="auto"/>
                                                                                    <w:right w:val="none" w:sz="0" w:space="0" w:color="auto"/>
                                                                                  </w:divBdr>
                                                                                </w:div>
                                                                                <w:div w:id="1918326554">
                                                                                  <w:marLeft w:val="0"/>
                                                                                  <w:marRight w:val="0"/>
                                                                                  <w:marTop w:val="0"/>
                                                                                  <w:marBottom w:val="0"/>
                                                                                  <w:divBdr>
                                                                                    <w:top w:val="none" w:sz="0" w:space="0" w:color="auto"/>
                                                                                    <w:left w:val="none" w:sz="0" w:space="0" w:color="auto"/>
                                                                                    <w:bottom w:val="none" w:sz="0" w:space="0" w:color="auto"/>
                                                                                    <w:right w:val="none" w:sz="0" w:space="0" w:color="auto"/>
                                                                                  </w:divBdr>
                                                                                </w:div>
                                                                                <w:div w:id="553540576">
                                                                                  <w:marLeft w:val="0"/>
                                                                                  <w:marRight w:val="0"/>
                                                                                  <w:marTop w:val="0"/>
                                                                                  <w:marBottom w:val="0"/>
                                                                                  <w:divBdr>
                                                                                    <w:top w:val="none" w:sz="0" w:space="0" w:color="auto"/>
                                                                                    <w:left w:val="none" w:sz="0" w:space="0" w:color="auto"/>
                                                                                    <w:bottom w:val="none" w:sz="0" w:space="0" w:color="auto"/>
                                                                                    <w:right w:val="none" w:sz="0" w:space="0" w:color="auto"/>
                                                                                  </w:divBdr>
                                                                                </w:div>
                                                                                <w:div w:id="1059594527">
                                                                                  <w:marLeft w:val="0"/>
                                                                                  <w:marRight w:val="0"/>
                                                                                  <w:marTop w:val="0"/>
                                                                                  <w:marBottom w:val="0"/>
                                                                                  <w:divBdr>
                                                                                    <w:top w:val="none" w:sz="0" w:space="0" w:color="auto"/>
                                                                                    <w:left w:val="none" w:sz="0" w:space="0" w:color="auto"/>
                                                                                    <w:bottom w:val="none" w:sz="0" w:space="0" w:color="auto"/>
                                                                                    <w:right w:val="none" w:sz="0" w:space="0" w:color="auto"/>
                                                                                  </w:divBdr>
                                                                                  <w:divsChild>
                                                                                    <w:div w:id="539511091">
                                                                                      <w:marLeft w:val="-75"/>
                                                                                      <w:marRight w:val="0"/>
                                                                                      <w:marTop w:val="30"/>
                                                                                      <w:marBottom w:val="30"/>
                                                                                      <w:divBdr>
                                                                                        <w:top w:val="none" w:sz="0" w:space="0" w:color="auto"/>
                                                                                        <w:left w:val="none" w:sz="0" w:space="0" w:color="auto"/>
                                                                                        <w:bottom w:val="none" w:sz="0" w:space="0" w:color="auto"/>
                                                                                        <w:right w:val="none" w:sz="0" w:space="0" w:color="auto"/>
                                                                                      </w:divBdr>
                                                                                      <w:divsChild>
                                                                                        <w:div w:id="1871338580">
                                                                                          <w:marLeft w:val="0"/>
                                                                                          <w:marRight w:val="0"/>
                                                                                          <w:marTop w:val="0"/>
                                                                                          <w:marBottom w:val="0"/>
                                                                                          <w:divBdr>
                                                                                            <w:top w:val="none" w:sz="0" w:space="0" w:color="auto"/>
                                                                                            <w:left w:val="none" w:sz="0" w:space="0" w:color="auto"/>
                                                                                            <w:bottom w:val="none" w:sz="0" w:space="0" w:color="auto"/>
                                                                                            <w:right w:val="none" w:sz="0" w:space="0" w:color="auto"/>
                                                                                          </w:divBdr>
                                                                                          <w:divsChild>
                                                                                            <w:div w:id="928003302">
                                                                                              <w:marLeft w:val="0"/>
                                                                                              <w:marRight w:val="0"/>
                                                                                              <w:marTop w:val="0"/>
                                                                                              <w:marBottom w:val="0"/>
                                                                                              <w:divBdr>
                                                                                                <w:top w:val="none" w:sz="0" w:space="0" w:color="auto"/>
                                                                                                <w:left w:val="none" w:sz="0" w:space="0" w:color="auto"/>
                                                                                                <w:bottom w:val="none" w:sz="0" w:space="0" w:color="auto"/>
                                                                                                <w:right w:val="none" w:sz="0" w:space="0" w:color="auto"/>
                                                                                              </w:divBdr>
                                                                                            </w:div>
                                                                                          </w:divsChild>
                                                                                        </w:div>
                                                                                        <w:div w:id="1032609078">
                                                                                          <w:marLeft w:val="0"/>
                                                                                          <w:marRight w:val="0"/>
                                                                                          <w:marTop w:val="0"/>
                                                                                          <w:marBottom w:val="0"/>
                                                                                          <w:divBdr>
                                                                                            <w:top w:val="none" w:sz="0" w:space="0" w:color="auto"/>
                                                                                            <w:left w:val="none" w:sz="0" w:space="0" w:color="auto"/>
                                                                                            <w:bottom w:val="none" w:sz="0" w:space="0" w:color="auto"/>
                                                                                            <w:right w:val="none" w:sz="0" w:space="0" w:color="auto"/>
                                                                                          </w:divBdr>
                                                                                          <w:divsChild>
                                                                                            <w:div w:id="529801733">
                                                                                              <w:marLeft w:val="0"/>
                                                                                              <w:marRight w:val="0"/>
                                                                                              <w:marTop w:val="0"/>
                                                                                              <w:marBottom w:val="0"/>
                                                                                              <w:divBdr>
                                                                                                <w:top w:val="none" w:sz="0" w:space="0" w:color="auto"/>
                                                                                                <w:left w:val="none" w:sz="0" w:space="0" w:color="auto"/>
                                                                                                <w:bottom w:val="none" w:sz="0" w:space="0" w:color="auto"/>
                                                                                                <w:right w:val="none" w:sz="0" w:space="0" w:color="auto"/>
                                                                                              </w:divBdr>
                                                                                            </w:div>
                                                                                          </w:divsChild>
                                                                                        </w:div>
                                                                                        <w:div w:id="1712801317">
                                                                                          <w:marLeft w:val="0"/>
                                                                                          <w:marRight w:val="0"/>
                                                                                          <w:marTop w:val="0"/>
                                                                                          <w:marBottom w:val="0"/>
                                                                                          <w:divBdr>
                                                                                            <w:top w:val="none" w:sz="0" w:space="0" w:color="auto"/>
                                                                                            <w:left w:val="none" w:sz="0" w:space="0" w:color="auto"/>
                                                                                            <w:bottom w:val="none" w:sz="0" w:space="0" w:color="auto"/>
                                                                                            <w:right w:val="none" w:sz="0" w:space="0" w:color="auto"/>
                                                                                          </w:divBdr>
                                                                                          <w:divsChild>
                                                                                            <w:div w:id="144857003">
                                                                                              <w:marLeft w:val="0"/>
                                                                                              <w:marRight w:val="0"/>
                                                                                              <w:marTop w:val="0"/>
                                                                                              <w:marBottom w:val="0"/>
                                                                                              <w:divBdr>
                                                                                                <w:top w:val="none" w:sz="0" w:space="0" w:color="auto"/>
                                                                                                <w:left w:val="none" w:sz="0" w:space="0" w:color="auto"/>
                                                                                                <w:bottom w:val="none" w:sz="0" w:space="0" w:color="auto"/>
                                                                                                <w:right w:val="none" w:sz="0" w:space="0" w:color="auto"/>
                                                                                              </w:divBdr>
                                                                                            </w:div>
                                                                                          </w:divsChild>
                                                                                        </w:div>
                                                                                        <w:div w:id="1076394285">
                                                                                          <w:marLeft w:val="0"/>
                                                                                          <w:marRight w:val="0"/>
                                                                                          <w:marTop w:val="0"/>
                                                                                          <w:marBottom w:val="0"/>
                                                                                          <w:divBdr>
                                                                                            <w:top w:val="none" w:sz="0" w:space="0" w:color="auto"/>
                                                                                            <w:left w:val="none" w:sz="0" w:space="0" w:color="auto"/>
                                                                                            <w:bottom w:val="none" w:sz="0" w:space="0" w:color="auto"/>
                                                                                            <w:right w:val="none" w:sz="0" w:space="0" w:color="auto"/>
                                                                                          </w:divBdr>
                                                                                          <w:divsChild>
                                                                                            <w:div w:id="3496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80894">
                                                                                  <w:marLeft w:val="0"/>
                                                                                  <w:marRight w:val="0"/>
                                                                                  <w:marTop w:val="0"/>
                                                                                  <w:marBottom w:val="0"/>
                                                                                  <w:divBdr>
                                                                                    <w:top w:val="none" w:sz="0" w:space="0" w:color="auto"/>
                                                                                    <w:left w:val="none" w:sz="0" w:space="0" w:color="auto"/>
                                                                                    <w:bottom w:val="none" w:sz="0" w:space="0" w:color="auto"/>
                                                                                    <w:right w:val="none" w:sz="0" w:space="0" w:color="auto"/>
                                                                                  </w:divBdr>
                                                                                </w:div>
                                                                                <w:div w:id="1935821940">
                                                                                  <w:marLeft w:val="0"/>
                                                                                  <w:marRight w:val="0"/>
                                                                                  <w:marTop w:val="0"/>
                                                                                  <w:marBottom w:val="0"/>
                                                                                  <w:divBdr>
                                                                                    <w:top w:val="none" w:sz="0" w:space="0" w:color="auto"/>
                                                                                    <w:left w:val="none" w:sz="0" w:space="0" w:color="auto"/>
                                                                                    <w:bottom w:val="none" w:sz="0" w:space="0" w:color="auto"/>
                                                                                    <w:right w:val="none" w:sz="0" w:space="0" w:color="auto"/>
                                                                                  </w:divBdr>
                                                                                </w:div>
                                                                                <w:div w:id="250549929">
                                                                                  <w:marLeft w:val="0"/>
                                                                                  <w:marRight w:val="0"/>
                                                                                  <w:marTop w:val="0"/>
                                                                                  <w:marBottom w:val="0"/>
                                                                                  <w:divBdr>
                                                                                    <w:top w:val="none" w:sz="0" w:space="0" w:color="auto"/>
                                                                                    <w:left w:val="none" w:sz="0" w:space="0" w:color="auto"/>
                                                                                    <w:bottom w:val="none" w:sz="0" w:space="0" w:color="auto"/>
                                                                                    <w:right w:val="none" w:sz="0" w:space="0" w:color="auto"/>
                                                                                  </w:divBdr>
                                                                                </w:div>
                                                                                <w:div w:id="1910379012">
                                                                                  <w:marLeft w:val="0"/>
                                                                                  <w:marRight w:val="0"/>
                                                                                  <w:marTop w:val="0"/>
                                                                                  <w:marBottom w:val="0"/>
                                                                                  <w:divBdr>
                                                                                    <w:top w:val="none" w:sz="0" w:space="0" w:color="auto"/>
                                                                                    <w:left w:val="none" w:sz="0" w:space="0" w:color="auto"/>
                                                                                    <w:bottom w:val="none" w:sz="0" w:space="0" w:color="auto"/>
                                                                                    <w:right w:val="none" w:sz="0" w:space="0" w:color="auto"/>
                                                                                  </w:divBdr>
                                                                                </w:div>
                                                                                <w:div w:id="897712853">
                                                                                  <w:marLeft w:val="0"/>
                                                                                  <w:marRight w:val="0"/>
                                                                                  <w:marTop w:val="0"/>
                                                                                  <w:marBottom w:val="0"/>
                                                                                  <w:divBdr>
                                                                                    <w:top w:val="none" w:sz="0" w:space="0" w:color="auto"/>
                                                                                    <w:left w:val="none" w:sz="0" w:space="0" w:color="auto"/>
                                                                                    <w:bottom w:val="none" w:sz="0" w:space="0" w:color="auto"/>
                                                                                    <w:right w:val="none" w:sz="0" w:space="0" w:color="auto"/>
                                                                                  </w:divBdr>
                                                                                  <w:divsChild>
                                                                                    <w:div w:id="1435596416">
                                                                                      <w:marLeft w:val="-75"/>
                                                                                      <w:marRight w:val="0"/>
                                                                                      <w:marTop w:val="30"/>
                                                                                      <w:marBottom w:val="30"/>
                                                                                      <w:divBdr>
                                                                                        <w:top w:val="none" w:sz="0" w:space="0" w:color="auto"/>
                                                                                        <w:left w:val="none" w:sz="0" w:space="0" w:color="auto"/>
                                                                                        <w:bottom w:val="none" w:sz="0" w:space="0" w:color="auto"/>
                                                                                        <w:right w:val="none" w:sz="0" w:space="0" w:color="auto"/>
                                                                                      </w:divBdr>
                                                                                      <w:divsChild>
                                                                                        <w:div w:id="1735198989">
                                                                                          <w:marLeft w:val="0"/>
                                                                                          <w:marRight w:val="0"/>
                                                                                          <w:marTop w:val="0"/>
                                                                                          <w:marBottom w:val="0"/>
                                                                                          <w:divBdr>
                                                                                            <w:top w:val="none" w:sz="0" w:space="0" w:color="auto"/>
                                                                                            <w:left w:val="none" w:sz="0" w:space="0" w:color="auto"/>
                                                                                            <w:bottom w:val="none" w:sz="0" w:space="0" w:color="auto"/>
                                                                                            <w:right w:val="none" w:sz="0" w:space="0" w:color="auto"/>
                                                                                          </w:divBdr>
                                                                                          <w:divsChild>
                                                                                            <w:div w:id="1050223551">
                                                                                              <w:marLeft w:val="0"/>
                                                                                              <w:marRight w:val="0"/>
                                                                                              <w:marTop w:val="0"/>
                                                                                              <w:marBottom w:val="0"/>
                                                                                              <w:divBdr>
                                                                                                <w:top w:val="none" w:sz="0" w:space="0" w:color="auto"/>
                                                                                                <w:left w:val="none" w:sz="0" w:space="0" w:color="auto"/>
                                                                                                <w:bottom w:val="none" w:sz="0" w:space="0" w:color="auto"/>
                                                                                                <w:right w:val="none" w:sz="0" w:space="0" w:color="auto"/>
                                                                                              </w:divBdr>
                                                                                            </w:div>
                                                                                          </w:divsChild>
                                                                                        </w:div>
                                                                                        <w:div w:id="2086032258">
                                                                                          <w:marLeft w:val="0"/>
                                                                                          <w:marRight w:val="0"/>
                                                                                          <w:marTop w:val="0"/>
                                                                                          <w:marBottom w:val="0"/>
                                                                                          <w:divBdr>
                                                                                            <w:top w:val="none" w:sz="0" w:space="0" w:color="auto"/>
                                                                                            <w:left w:val="none" w:sz="0" w:space="0" w:color="auto"/>
                                                                                            <w:bottom w:val="none" w:sz="0" w:space="0" w:color="auto"/>
                                                                                            <w:right w:val="none" w:sz="0" w:space="0" w:color="auto"/>
                                                                                          </w:divBdr>
                                                                                          <w:divsChild>
                                                                                            <w:div w:id="1096634176">
                                                                                              <w:marLeft w:val="0"/>
                                                                                              <w:marRight w:val="0"/>
                                                                                              <w:marTop w:val="0"/>
                                                                                              <w:marBottom w:val="0"/>
                                                                                              <w:divBdr>
                                                                                                <w:top w:val="none" w:sz="0" w:space="0" w:color="auto"/>
                                                                                                <w:left w:val="none" w:sz="0" w:space="0" w:color="auto"/>
                                                                                                <w:bottom w:val="none" w:sz="0" w:space="0" w:color="auto"/>
                                                                                                <w:right w:val="none" w:sz="0" w:space="0" w:color="auto"/>
                                                                                              </w:divBdr>
                                                                                            </w:div>
                                                                                          </w:divsChild>
                                                                                        </w:div>
                                                                                        <w:div w:id="1899129304">
                                                                                          <w:marLeft w:val="0"/>
                                                                                          <w:marRight w:val="0"/>
                                                                                          <w:marTop w:val="0"/>
                                                                                          <w:marBottom w:val="0"/>
                                                                                          <w:divBdr>
                                                                                            <w:top w:val="none" w:sz="0" w:space="0" w:color="auto"/>
                                                                                            <w:left w:val="none" w:sz="0" w:space="0" w:color="auto"/>
                                                                                            <w:bottom w:val="none" w:sz="0" w:space="0" w:color="auto"/>
                                                                                            <w:right w:val="none" w:sz="0" w:space="0" w:color="auto"/>
                                                                                          </w:divBdr>
                                                                                          <w:divsChild>
                                                                                            <w:div w:id="947274613">
                                                                                              <w:marLeft w:val="0"/>
                                                                                              <w:marRight w:val="0"/>
                                                                                              <w:marTop w:val="0"/>
                                                                                              <w:marBottom w:val="0"/>
                                                                                              <w:divBdr>
                                                                                                <w:top w:val="none" w:sz="0" w:space="0" w:color="auto"/>
                                                                                                <w:left w:val="none" w:sz="0" w:space="0" w:color="auto"/>
                                                                                                <w:bottom w:val="none" w:sz="0" w:space="0" w:color="auto"/>
                                                                                                <w:right w:val="none" w:sz="0" w:space="0" w:color="auto"/>
                                                                                              </w:divBdr>
                                                                                            </w:div>
                                                                                          </w:divsChild>
                                                                                        </w:div>
                                                                                        <w:div w:id="1583641342">
                                                                                          <w:marLeft w:val="0"/>
                                                                                          <w:marRight w:val="0"/>
                                                                                          <w:marTop w:val="0"/>
                                                                                          <w:marBottom w:val="0"/>
                                                                                          <w:divBdr>
                                                                                            <w:top w:val="none" w:sz="0" w:space="0" w:color="auto"/>
                                                                                            <w:left w:val="none" w:sz="0" w:space="0" w:color="auto"/>
                                                                                            <w:bottom w:val="none" w:sz="0" w:space="0" w:color="auto"/>
                                                                                            <w:right w:val="none" w:sz="0" w:space="0" w:color="auto"/>
                                                                                          </w:divBdr>
                                                                                          <w:divsChild>
                                                                                            <w:div w:id="70826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72658">
                                                                                  <w:marLeft w:val="0"/>
                                                                                  <w:marRight w:val="0"/>
                                                                                  <w:marTop w:val="0"/>
                                                                                  <w:marBottom w:val="0"/>
                                                                                  <w:divBdr>
                                                                                    <w:top w:val="none" w:sz="0" w:space="0" w:color="auto"/>
                                                                                    <w:left w:val="none" w:sz="0" w:space="0" w:color="auto"/>
                                                                                    <w:bottom w:val="none" w:sz="0" w:space="0" w:color="auto"/>
                                                                                    <w:right w:val="none" w:sz="0" w:space="0" w:color="auto"/>
                                                                                  </w:divBdr>
                                                                                </w:div>
                                                                                <w:div w:id="1276215266">
                                                                                  <w:marLeft w:val="0"/>
                                                                                  <w:marRight w:val="0"/>
                                                                                  <w:marTop w:val="0"/>
                                                                                  <w:marBottom w:val="0"/>
                                                                                  <w:divBdr>
                                                                                    <w:top w:val="none" w:sz="0" w:space="0" w:color="auto"/>
                                                                                    <w:left w:val="none" w:sz="0" w:space="0" w:color="auto"/>
                                                                                    <w:bottom w:val="none" w:sz="0" w:space="0" w:color="auto"/>
                                                                                    <w:right w:val="none" w:sz="0" w:space="0" w:color="auto"/>
                                                                                  </w:divBdr>
                                                                                </w:div>
                                                                                <w:div w:id="743452952">
                                                                                  <w:marLeft w:val="0"/>
                                                                                  <w:marRight w:val="0"/>
                                                                                  <w:marTop w:val="0"/>
                                                                                  <w:marBottom w:val="0"/>
                                                                                  <w:divBdr>
                                                                                    <w:top w:val="none" w:sz="0" w:space="0" w:color="auto"/>
                                                                                    <w:left w:val="none" w:sz="0" w:space="0" w:color="auto"/>
                                                                                    <w:bottom w:val="none" w:sz="0" w:space="0" w:color="auto"/>
                                                                                    <w:right w:val="none" w:sz="0" w:space="0" w:color="auto"/>
                                                                                  </w:divBdr>
                                                                                </w:div>
                                                                                <w:div w:id="87973126">
                                                                                  <w:marLeft w:val="0"/>
                                                                                  <w:marRight w:val="0"/>
                                                                                  <w:marTop w:val="0"/>
                                                                                  <w:marBottom w:val="0"/>
                                                                                  <w:divBdr>
                                                                                    <w:top w:val="none" w:sz="0" w:space="0" w:color="auto"/>
                                                                                    <w:left w:val="none" w:sz="0" w:space="0" w:color="auto"/>
                                                                                    <w:bottom w:val="none" w:sz="0" w:space="0" w:color="auto"/>
                                                                                    <w:right w:val="none" w:sz="0" w:space="0" w:color="auto"/>
                                                                                  </w:divBdr>
                                                                                </w:div>
                                                                                <w:div w:id="1063025049">
                                                                                  <w:marLeft w:val="0"/>
                                                                                  <w:marRight w:val="0"/>
                                                                                  <w:marTop w:val="0"/>
                                                                                  <w:marBottom w:val="0"/>
                                                                                  <w:divBdr>
                                                                                    <w:top w:val="none" w:sz="0" w:space="0" w:color="auto"/>
                                                                                    <w:left w:val="none" w:sz="0" w:space="0" w:color="auto"/>
                                                                                    <w:bottom w:val="none" w:sz="0" w:space="0" w:color="auto"/>
                                                                                    <w:right w:val="none" w:sz="0" w:space="0" w:color="auto"/>
                                                                                  </w:divBdr>
                                                                                  <w:divsChild>
                                                                                    <w:div w:id="815299501">
                                                                                      <w:marLeft w:val="-75"/>
                                                                                      <w:marRight w:val="0"/>
                                                                                      <w:marTop w:val="30"/>
                                                                                      <w:marBottom w:val="30"/>
                                                                                      <w:divBdr>
                                                                                        <w:top w:val="none" w:sz="0" w:space="0" w:color="auto"/>
                                                                                        <w:left w:val="none" w:sz="0" w:space="0" w:color="auto"/>
                                                                                        <w:bottom w:val="none" w:sz="0" w:space="0" w:color="auto"/>
                                                                                        <w:right w:val="none" w:sz="0" w:space="0" w:color="auto"/>
                                                                                      </w:divBdr>
                                                                                      <w:divsChild>
                                                                                        <w:div w:id="1292243528">
                                                                                          <w:marLeft w:val="0"/>
                                                                                          <w:marRight w:val="0"/>
                                                                                          <w:marTop w:val="0"/>
                                                                                          <w:marBottom w:val="0"/>
                                                                                          <w:divBdr>
                                                                                            <w:top w:val="none" w:sz="0" w:space="0" w:color="auto"/>
                                                                                            <w:left w:val="none" w:sz="0" w:space="0" w:color="auto"/>
                                                                                            <w:bottom w:val="none" w:sz="0" w:space="0" w:color="auto"/>
                                                                                            <w:right w:val="none" w:sz="0" w:space="0" w:color="auto"/>
                                                                                          </w:divBdr>
                                                                                          <w:divsChild>
                                                                                            <w:div w:id="1241062584">
                                                                                              <w:marLeft w:val="0"/>
                                                                                              <w:marRight w:val="0"/>
                                                                                              <w:marTop w:val="0"/>
                                                                                              <w:marBottom w:val="0"/>
                                                                                              <w:divBdr>
                                                                                                <w:top w:val="none" w:sz="0" w:space="0" w:color="auto"/>
                                                                                                <w:left w:val="none" w:sz="0" w:space="0" w:color="auto"/>
                                                                                                <w:bottom w:val="none" w:sz="0" w:space="0" w:color="auto"/>
                                                                                                <w:right w:val="none" w:sz="0" w:space="0" w:color="auto"/>
                                                                                              </w:divBdr>
                                                                                            </w:div>
                                                                                          </w:divsChild>
                                                                                        </w:div>
                                                                                        <w:div w:id="481239588">
                                                                                          <w:marLeft w:val="0"/>
                                                                                          <w:marRight w:val="0"/>
                                                                                          <w:marTop w:val="0"/>
                                                                                          <w:marBottom w:val="0"/>
                                                                                          <w:divBdr>
                                                                                            <w:top w:val="none" w:sz="0" w:space="0" w:color="auto"/>
                                                                                            <w:left w:val="none" w:sz="0" w:space="0" w:color="auto"/>
                                                                                            <w:bottom w:val="none" w:sz="0" w:space="0" w:color="auto"/>
                                                                                            <w:right w:val="none" w:sz="0" w:space="0" w:color="auto"/>
                                                                                          </w:divBdr>
                                                                                          <w:divsChild>
                                                                                            <w:div w:id="1582760210">
                                                                                              <w:marLeft w:val="0"/>
                                                                                              <w:marRight w:val="0"/>
                                                                                              <w:marTop w:val="0"/>
                                                                                              <w:marBottom w:val="0"/>
                                                                                              <w:divBdr>
                                                                                                <w:top w:val="none" w:sz="0" w:space="0" w:color="auto"/>
                                                                                                <w:left w:val="none" w:sz="0" w:space="0" w:color="auto"/>
                                                                                                <w:bottom w:val="none" w:sz="0" w:space="0" w:color="auto"/>
                                                                                                <w:right w:val="none" w:sz="0" w:space="0" w:color="auto"/>
                                                                                              </w:divBdr>
                                                                                            </w:div>
                                                                                          </w:divsChild>
                                                                                        </w:div>
                                                                                        <w:div w:id="857502896">
                                                                                          <w:marLeft w:val="0"/>
                                                                                          <w:marRight w:val="0"/>
                                                                                          <w:marTop w:val="0"/>
                                                                                          <w:marBottom w:val="0"/>
                                                                                          <w:divBdr>
                                                                                            <w:top w:val="none" w:sz="0" w:space="0" w:color="auto"/>
                                                                                            <w:left w:val="none" w:sz="0" w:space="0" w:color="auto"/>
                                                                                            <w:bottom w:val="none" w:sz="0" w:space="0" w:color="auto"/>
                                                                                            <w:right w:val="none" w:sz="0" w:space="0" w:color="auto"/>
                                                                                          </w:divBdr>
                                                                                          <w:divsChild>
                                                                                            <w:div w:id="1527059255">
                                                                                              <w:marLeft w:val="0"/>
                                                                                              <w:marRight w:val="0"/>
                                                                                              <w:marTop w:val="0"/>
                                                                                              <w:marBottom w:val="0"/>
                                                                                              <w:divBdr>
                                                                                                <w:top w:val="none" w:sz="0" w:space="0" w:color="auto"/>
                                                                                                <w:left w:val="none" w:sz="0" w:space="0" w:color="auto"/>
                                                                                                <w:bottom w:val="none" w:sz="0" w:space="0" w:color="auto"/>
                                                                                                <w:right w:val="none" w:sz="0" w:space="0" w:color="auto"/>
                                                                                              </w:divBdr>
                                                                                            </w:div>
                                                                                          </w:divsChild>
                                                                                        </w:div>
                                                                                        <w:div w:id="2105684427">
                                                                                          <w:marLeft w:val="0"/>
                                                                                          <w:marRight w:val="0"/>
                                                                                          <w:marTop w:val="0"/>
                                                                                          <w:marBottom w:val="0"/>
                                                                                          <w:divBdr>
                                                                                            <w:top w:val="none" w:sz="0" w:space="0" w:color="auto"/>
                                                                                            <w:left w:val="none" w:sz="0" w:space="0" w:color="auto"/>
                                                                                            <w:bottom w:val="none" w:sz="0" w:space="0" w:color="auto"/>
                                                                                            <w:right w:val="none" w:sz="0" w:space="0" w:color="auto"/>
                                                                                          </w:divBdr>
                                                                                          <w:divsChild>
                                                                                            <w:div w:id="10795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758413">
                                                                                  <w:marLeft w:val="0"/>
                                                                                  <w:marRight w:val="0"/>
                                                                                  <w:marTop w:val="0"/>
                                                                                  <w:marBottom w:val="0"/>
                                                                                  <w:divBdr>
                                                                                    <w:top w:val="none" w:sz="0" w:space="0" w:color="auto"/>
                                                                                    <w:left w:val="none" w:sz="0" w:space="0" w:color="auto"/>
                                                                                    <w:bottom w:val="none" w:sz="0" w:space="0" w:color="auto"/>
                                                                                    <w:right w:val="none" w:sz="0" w:space="0" w:color="auto"/>
                                                                                  </w:divBdr>
                                                                                </w:div>
                                                                                <w:div w:id="628515646">
                                                                                  <w:marLeft w:val="0"/>
                                                                                  <w:marRight w:val="0"/>
                                                                                  <w:marTop w:val="0"/>
                                                                                  <w:marBottom w:val="0"/>
                                                                                  <w:divBdr>
                                                                                    <w:top w:val="none" w:sz="0" w:space="0" w:color="auto"/>
                                                                                    <w:left w:val="none" w:sz="0" w:space="0" w:color="auto"/>
                                                                                    <w:bottom w:val="none" w:sz="0" w:space="0" w:color="auto"/>
                                                                                    <w:right w:val="none" w:sz="0" w:space="0" w:color="auto"/>
                                                                                  </w:divBdr>
                                                                                </w:div>
                                                                                <w:div w:id="1988438614">
                                                                                  <w:marLeft w:val="0"/>
                                                                                  <w:marRight w:val="0"/>
                                                                                  <w:marTop w:val="0"/>
                                                                                  <w:marBottom w:val="0"/>
                                                                                  <w:divBdr>
                                                                                    <w:top w:val="none" w:sz="0" w:space="0" w:color="auto"/>
                                                                                    <w:left w:val="none" w:sz="0" w:space="0" w:color="auto"/>
                                                                                    <w:bottom w:val="none" w:sz="0" w:space="0" w:color="auto"/>
                                                                                    <w:right w:val="none" w:sz="0" w:space="0" w:color="auto"/>
                                                                                  </w:divBdr>
                                                                                </w:div>
                                                                                <w:div w:id="1023284719">
                                                                                  <w:marLeft w:val="0"/>
                                                                                  <w:marRight w:val="0"/>
                                                                                  <w:marTop w:val="0"/>
                                                                                  <w:marBottom w:val="0"/>
                                                                                  <w:divBdr>
                                                                                    <w:top w:val="none" w:sz="0" w:space="0" w:color="auto"/>
                                                                                    <w:left w:val="none" w:sz="0" w:space="0" w:color="auto"/>
                                                                                    <w:bottom w:val="none" w:sz="0" w:space="0" w:color="auto"/>
                                                                                    <w:right w:val="none" w:sz="0" w:space="0" w:color="auto"/>
                                                                                  </w:divBdr>
                                                                                </w:div>
                                                                                <w:div w:id="24066843">
                                                                                  <w:marLeft w:val="0"/>
                                                                                  <w:marRight w:val="0"/>
                                                                                  <w:marTop w:val="0"/>
                                                                                  <w:marBottom w:val="0"/>
                                                                                  <w:divBdr>
                                                                                    <w:top w:val="none" w:sz="0" w:space="0" w:color="auto"/>
                                                                                    <w:left w:val="none" w:sz="0" w:space="0" w:color="auto"/>
                                                                                    <w:bottom w:val="none" w:sz="0" w:space="0" w:color="auto"/>
                                                                                    <w:right w:val="none" w:sz="0" w:space="0" w:color="auto"/>
                                                                                  </w:divBdr>
                                                                                </w:div>
                                                                                <w:div w:id="579481291">
                                                                                  <w:marLeft w:val="0"/>
                                                                                  <w:marRight w:val="0"/>
                                                                                  <w:marTop w:val="0"/>
                                                                                  <w:marBottom w:val="0"/>
                                                                                  <w:divBdr>
                                                                                    <w:top w:val="none" w:sz="0" w:space="0" w:color="auto"/>
                                                                                    <w:left w:val="none" w:sz="0" w:space="0" w:color="auto"/>
                                                                                    <w:bottom w:val="none" w:sz="0" w:space="0" w:color="auto"/>
                                                                                    <w:right w:val="none" w:sz="0" w:space="0" w:color="auto"/>
                                                                                  </w:divBdr>
                                                                                </w:div>
                                                                                <w:div w:id="1055082120">
                                                                                  <w:marLeft w:val="0"/>
                                                                                  <w:marRight w:val="0"/>
                                                                                  <w:marTop w:val="0"/>
                                                                                  <w:marBottom w:val="0"/>
                                                                                  <w:divBdr>
                                                                                    <w:top w:val="none" w:sz="0" w:space="0" w:color="auto"/>
                                                                                    <w:left w:val="none" w:sz="0" w:space="0" w:color="auto"/>
                                                                                    <w:bottom w:val="none" w:sz="0" w:space="0" w:color="auto"/>
                                                                                    <w:right w:val="none" w:sz="0" w:space="0" w:color="auto"/>
                                                                                  </w:divBdr>
                                                                                </w:div>
                                                                                <w:div w:id="2007977759">
                                                                                  <w:marLeft w:val="0"/>
                                                                                  <w:marRight w:val="0"/>
                                                                                  <w:marTop w:val="0"/>
                                                                                  <w:marBottom w:val="0"/>
                                                                                  <w:divBdr>
                                                                                    <w:top w:val="none" w:sz="0" w:space="0" w:color="auto"/>
                                                                                    <w:left w:val="none" w:sz="0" w:space="0" w:color="auto"/>
                                                                                    <w:bottom w:val="none" w:sz="0" w:space="0" w:color="auto"/>
                                                                                    <w:right w:val="none" w:sz="0" w:space="0" w:color="auto"/>
                                                                                  </w:divBdr>
                                                                                </w:div>
                                                                                <w:div w:id="1877306821">
                                                                                  <w:marLeft w:val="0"/>
                                                                                  <w:marRight w:val="0"/>
                                                                                  <w:marTop w:val="0"/>
                                                                                  <w:marBottom w:val="0"/>
                                                                                  <w:divBdr>
                                                                                    <w:top w:val="none" w:sz="0" w:space="0" w:color="auto"/>
                                                                                    <w:left w:val="none" w:sz="0" w:space="0" w:color="auto"/>
                                                                                    <w:bottom w:val="none" w:sz="0" w:space="0" w:color="auto"/>
                                                                                    <w:right w:val="none" w:sz="0" w:space="0" w:color="auto"/>
                                                                                  </w:divBdr>
                                                                                </w:div>
                                                                                <w:div w:id="1459185254">
                                                                                  <w:marLeft w:val="0"/>
                                                                                  <w:marRight w:val="0"/>
                                                                                  <w:marTop w:val="0"/>
                                                                                  <w:marBottom w:val="0"/>
                                                                                  <w:divBdr>
                                                                                    <w:top w:val="none" w:sz="0" w:space="0" w:color="auto"/>
                                                                                    <w:left w:val="none" w:sz="0" w:space="0" w:color="auto"/>
                                                                                    <w:bottom w:val="none" w:sz="0" w:space="0" w:color="auto"/>
                                                                                    <w:right w:val="none" w:sz="0" w:space="0" w:color="auto"/>
                                                                                  </w:divBdr>
                                                                                </w:div>
                                                                                <w:div w:id="100733450">
                                                                                  <w:marLeft w:val="0"/>
                                                                                  <w:marRight w:val="0"/>
                                                                                  <w:marTop w:val="0"/>
                                                                                  <w:marBottom w:val="0"/>
                                                                                  <w:divBdr>
                                                                                    <w:top w:val="none" w:sz="0" w:space="0" w:color="auto"/>
                                                                                    <w:left w:val="none" w:sz="0" w:space="0" w:color="auto"/>
                                                                                    <w:bottom w:val="none" w:sz="0" w:space="0" w:color="auto"/>
                                                                                    <w:right w:val="none" w:sz="0" w:space="0" w:color="auto"/>
                                                                                  </w:divBdr>
                                                                                </w:div>
                                                                                <w:div w:id="26786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6986156">
      <w:bodyDiv w:val="1"/>
      <w:marLeft w:val="0"/>
      <w:marRight w:val="0"/>
      <w:marTop w:val="0"/>
      <w:marBottom w:val="0"/>
      <w:divBdr>
        <w:top w:val="none" w:sz="0" w:space="0" w:color="auto"/>
        <w:left w:val="none" w:sz="0" w:space="0" w:color="auto"/>
        <w:bottom w:val="none" w:sz="0" w:space="0" w:color="auto"/>
        <w:right w:val="none" w:sz="0" w:space="0" w:color="auto"/>
      </w:divBdr>
    </w:div>
    <w:div w:id="1299603685">
      <w:bodyDiv w:val="1"/>
      <w:marLeft w:val="0"/>
      <w:marRight w:val="0"/>
      <w:marTop w:val="0"/>
      <w:marBottom w:val="0"/>
      <w:divBdr>
        <w:top w:val="none" w:sz="0" w:space="0" w:color="auto"/>
        <w:left w:val="none" w:sz="0" w:space="0" w:color="auto"/>
        <w:bottom w:val="none" w:sz="0" w:space="0" w:color="auto"/>
        <w:right w:val="none" w:sz="0" w:space="0" w:color="auto"/>
      </w:divBdr>
      <w:divsChild>
        <w:div w:id="1477139961">
          <w:marLeft w:val="0"/>
          <w:marRight w:val="0"/>
          <w:marTop w:val="0"/>
          <w:marBottom w:val="0"/>
          <w:divBdr>
            <w:top w:val="none" w:sz="0" w:space="0" w:color="auto"/>
            <w:left w:val="none" w:sz="0" w:space="0" w:color="auto"/>
            <w:bottom w:val="none" w:sz="0" w:space="0" w:color="auto"/>
            <w:right w:val="none" w:sz="0" w:space="0" w:color="auto"/>
          </w:divBdr>
        </w:div>
      </w:divsChild>
    </w:div>
    <w:div w:id="1414621541">
      <w:bodyDiv w:val="1"/>
      <w:marLeft w:val="0"/>
      <w:marRight w:val="0"/>
      <w:marTop w:val="0"/>
      <w:marBottom w:val="0"/>
      <w:divBdr>
        <w:top w:val="none" w:sz="0" w:space="0" w:color="auto"/>
        <w:left w:val="none" w:sz="0" w:space="0" w:color="auto"/>
        <w:bottom w:val="none" w:sz="0" w:space="0" w:color="auto"/>
        <w:right w:val="none" w:sz="0" w:space="0" w:color="auto"/>
      </w:divBdr>
    </w:div>
    <w:div w:id="1645502997">
      <w:bodyDiv w:val="1"/>
      <w:marLeft w:val="0"/>
      <w:marRight w:val="0"/>
      <w:marTop w:val="0"/>
      <w:marBottom w:val="0"/>
      <w:divBdr>
        <w:top w:val="none" w:sz="0" w:space="0" w:color="auto"/>
        <w:left w:val="none" w:sz="0" w:space="0" w:color="auto"/>
        <w:bottom w:val="none" w:sz="0" w:space="0" w:color="auto"/>
        <w:right w:val="none" w:sz="0" w:space="0" w:color="auto"/>
      </w:divBdr>
    </w:div>
    <w:div w:id="1717316645">
      <w:bodyDiv w:val="1"/>
      <w:marLeft w:val="0"/>
      <w:marRight w:val="0"/>
      <w:marTop w:val="0"/>
      <w:marBottom w:val="0"/>
      <w:divBdr>
        <w:top w:val="none" w:sz="0" w:space="0" w:color="auto"/>
        <w:left w:val="none" w:sz="0" w:space="0" w:color="auto"/>
        <w:bottom w:val="none" w:sz="0" w:space="0" w:color="auto"/>
        <w:right w:val="none" w:sz="0" w:space="0" w:color="auto"/>
      </w:divBdr>
      <w:divsChild>
        <w:div w:id="1733574693">
          <w:marLeft w:val="0"/>
          <w:marRight w:val="0"/>
          <w:marTop w:val="0"/>
          <w:marBottom w:val="0"/>
          <w:divBdr>
            <w:top w:val="none" w:sz="0" w:space="0" w:color="auto"/>
            <w:left w:val="none" w:sz="0" w:space="0" w:color="auto"/>
            <w:bottom w:val="none" w:sz="0" w:space="0" w:color="auto"/>
            <w:right w:val="none" w:sz="0" w:space="0" w:color="auto"/>
          </w:divBdr>
        </w:div>
      </w:divsChild>
    </w:div>
    <w:div w:id="1720008084">
      <w:bodyDiv w:val="1"/>
      <w:marLeft w:val="0"/>
      <w:marRight w:val="0"/>
      <w:marTop w:val="0"/>
      <w:marBottom w:val="0"/>
      <w:divBdr>
        <w:top w:val="none" w:sz="0" w:space="0" w:color="auto"/>
        <w:left w:val="none" w:sz="0" w:space="0" w:color="auto"/>
        <w:bottom w:val="none" w:sz="0" w:space="0" w:color="auto"/>
        <w:right w:val="none" w:sz="0" w:space="0" w:color="auto"/>
      </w:divBdr>
      <w:divsChild>
        <w:div w:id="1193375965">
          <w:marLeft w:val="0"/>
          <w:marRight w:val="0"/>
          <w:marTop w:val="0"/>
          <w:marBottom w:val="0"/>
          <w:divBdr>
            <w:top w:val="none" w:sz="0" w:space="0" w:color="auto"/>
            <w:left w:val="none" w:sz="0" w:space="0" w:color="auto"/>
            <w:bottom w:val="none" w:sz="0" w:space="0" w:color="auto"/>
            <w:right w:val="none" w:sz="0" w:space="0" w:color="auto"/>
          </w:divBdr>
        </w:div>
      </w:divsChild>
    </w:div>
    <w:div w:id="1808205751">
      <w:bodyDiv w:val="1"/>
      <w:marLeft w:val="0"/>
      <w:marRight w:val="0"/>
      <w:marTop w:val="0"/>
      <w:marBottom w:val="0"/>
      <w:divBdr>
        <w:top w:val="none" w:sz="0" w:space="0" w:color="auto"/>
        <w:left w:val="none" w:sz="0" w:space="0" w:color="auto"/>
        <w:bottom w:val="none" w:sz="0" w:space="0" w:color="auto"/>
        <w:right w:val="none" w:sz="0" w:space="0" w:color="auto"/>
      </w:divBdr>
      <w:divsChild>
        <w:div w:id="904607951">
          <w:marLeft w:val="0"/>
          <w:marRight w:val="0"/>
          <w:marTop w:val="0"/>
          <w:marBottom w:val="0"/>
          <w:divBdr>
            <w:top w:val="none" w:sz="0" w:space="0" w:color="auto"/>
            <w:left w:val="none" w:sz="0" w:space="0" w:color="auto"/>
            <w:bottom w:val="none" w:sz="0" w:space="0" w:color="auto"/>
            <w:right w:val="none" w:sz="0" w:space="0" w:color="auto"/>
          </w:divBdr>
        </w:div>
      </w:divsChild>
    </w:div>
    <w:div w:id="1958832260">
      <w:bodyDiv w:val="1"/>
      <w:marLeft w:val="0"/>
      <w:marRight w:val="0"/>
      <w:marTop w:val="0"/>
      <w:marBottom w:val="0"/>
      <w:divBdr>
        <w:top w:val="none" w:sz="0" w:space="0" w:color="auto"/>
        <w:left w:val="none" w:sz="0" w:space="0" w:color="auto"/>
        <w:bottom w:val="none" w:sz="0" w:space="0" w:color="auto"/>
        <w:right w:val="none" w:sz="0" w:space="0" w:color="auto"/>
      </w:divBdr>
      <w:divsChild>
        <w:div w:id="454561039">
          <w:marLeft w:val="0"/>
          <w:marRight w:val="0"/>
          <w:marTop w:val="0"/>
          <w:marBottom w:val="0"/>
          <w:divBdr>
            <w:top w:val="none" w:sz="0" w:space="0" w:color="auto"/>
            <w:left w:val="none" w:sz="0" w:space="0" w:color="auto"/>
            <w:bottom w:val="none" w:sz="0" w:space="0" w:color="auto"/>
            <w:right w:val="none" w:sz="0" w:space="0" w:color="auto"/>
          </w:divBdr>
        </w:div>
      </w:divsChild>
    </w:div>
    <w:div w:id="2085224834">
      <w:bodyDiv w:val="1"/>
      <w:marLeft w:val="0"/>
      <w:marRight w:val="0"/>
      <w:marTop w:val="0"/>
      <w:marBottom w:val="0"/>
      <w:divBdr>
        <w:top w:val="none" w:sz="0" w:space="0" w:color="auto"/>
        <w:left w:val="none" w:sz="0" w:space="0" w:color="auto"/>
        <w:bottom w:val="none" w:sz="0" w:space="0" w:color="auto"/>
        <w:right w:val="none" w:sz="0" w:space="0" w:color="auto"/>
      </w:divBdr>
      <w:divsChild>
        <w:div w:id="552082103">
          <w:marLeft w:val="0"/>
          <w:marRight w:val="0"/>
          <w:marTop w:val="0"/>
          <w:marBottom w:val="0"/>
          <w:divBdr>
            <w:top w:val="none" w:sz="0" w:space="0" w:color="auto"/>
            <w:left w:val="none" w:sz="0" w:space="0" w:color="auto"/>
            <w:bottom w:val="none" w:sz="0" w:space="0" w:color="auto"/>
            <w:right w:val="none" w:sz="0" w:space="0" w:color="auto"/>
          </w:divBdr>
        </w:div>
      </w:divsChild>
    </w:div>
    <w:div w:id="2127847775">
      <w:bodyDiv w:val="1"/>
      <w:marLeft w:val="0"/>
      <w:marRight w:val="0"/>
      <w:marTop w:val="0"/>
      <w:marBottom w:val="0"/>
      <w:divBdr>
        <w:top w:val="none" w:sz="0" w:space="0" w:color="auto"/>
        <w:left w:val="none" w:sz="0" w:space="0" w:color="auto"/>
        <w:bottom w:val="none" w:sz="0" w:space="0" w:color="auto"/>
        <w:right w:val="none" w:sz="0" w:space="0" w:color="auto"/>
      </w:divBdr>
      <w:divsChild>
        <w:div w:id="827938194">
          <w:marLeft w:val="0"/>
          <w:marRight w:val="0"/>
          <w:marTop w:val="0"/>
          <w:marBottom w:val="0"/>
          <w:divBdr>
            <w:top w:val="none" w:sz="0" w:space="0" w:color="auto"/>
            <w:left w:val="none" w:sz="0" w:space="0" w:color="auto"/>
            <w:bottom w:val="none" w:sz="0" w:space="0" w:color="auto"/>
            <w:right w:val="none" w:sz="0" w:space="0" w:color="auto"/>
          </w:divBdr>
        </w:div>
        <w:div w:id="498496279">
          <w:marLeft w:val="0"/>
          <w:marRight w:val="0"/>
          <w:marTop w:val="0"/>
          <w:marBottom w:val="0"/>
          <w:divBdr>
            <w:top w:val="none" w:sz="0" w:space="0" w:color="auto"/>
            <w:left w:val="none" w:sz="0" w:space="0" w:color="auto"/>
            <w:bottom w:val="none" w:sz="0" w:space="0" w:color="auto"/>
            <w:right w:val="none" w:sz="0" w:space="0" w:color="auto"/>
          </w:divBdr>
        </w:div>
        <w:div w:id="515653541">
          <w:marLeft w:val="0"/>
          <w:marRight w:val="0"/>
          <w:marTop w:val="0"/>
          <w:marBottom w:val="0"/>
          <w:divBdr>
            <w:top w:val="none" w:sz="0" w:space="0" w:color="auto"/>
            <w:left w:val="none" w:sz="0" w:space="0" w:color="auto"/>
            <w:bottom w:val="none" w:sz="0" w:space="0" w:color="auto"/>
            <w:right w:val="none" w:sz="0" w:space="0" w:color="auto"/>
          </w:divBdr>
        </w:div>
        <w:div w:id="1797404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etuvoszirgynas.lt/" TargetMode="External"/><Relationship Id="rId13" Type="http://schemas.openxmlformats.org/officeDocument/2006/relationships/hyperlink" Target="https://lietuvoszirgynas.lt/"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gnas.kisvinas@zum.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kaidrumas@zum.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idrumas@zum.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tar.lt/portal/lt/legalAct/TAR.D5496D69DF98/a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etuvoszirgynas.lt/" TargetMode="External"/><Relationship Id="rId14" Type="http://schemas.openxmlformats.org/officeDocument/2006/relationships/hyperlink" Target="http://zum.lrv.lt/lt/struktura-ir-kontaktai/valdymo-srities-istaig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716CC-DCA1-42FF-AD08-528EA69C2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1612</Words>
  <Characters>9192</Characters>
  <Application>Microsoft Office Word</Application>
  <DocSecurity>0</DocSecurity>
  <Lines>76</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Kišvinas</dc:creator>
  <cp:keywords/>
  <dc:description/>
  <cp:lastModifiedBy>Lietuvos Zirgynas</cp:lastModifiedBy>
  <cp:revision>58</cp:revision>
  <cp:lastPrinted>2020-03-10T07:59:00Z</cp:lastPrinted>
  <dcterms:created xsi:type="dcterms:W3CDTF">2026-01-15T11:30:00Z</dcterms:created>
  <dcterms:modified xsi:type="dcterms:W3CDTF">2026-02-17T12:06:00Z</dcterms:modified>
</cp:coreProperties>
</file>